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778A" w14:textId="47F5AA84" w:rsidR="003B36BC" w:rsidRDefault="003B36BC" w:rsidP="003B36BC">
      <w:pPr>
        <w:rPr>
          <w:rFonts w:ascii="Arial" w:hAnsi="Arial" w:cs="Arial"/>
          <w:b/>
          <w:bCs/>
          <w:sz w:val="24"/>
          <w:szCs w:val="24"/>
        </w:rPr>
      </w:pPr>
      <w:r w:rsidRPr="000471E0">
        <w:rPr>
          <w:rFonts w:ascii="Arial" w:hAnsi="Arial" w:cs="Arial"/>
          <w:b/>
          <w:bCs/>
          <w:sz w:val="24"/>
          <w:szCs w:val="24"/>
        </w:rPr>
        <w:t>Traitement sélectif au tarissement chez la vache laitière : des besoins des éleveurs à la conception d'un</w:t>
      </w:r>
      <w:r w:rsidR="00C32151">
        <w:rPr>
          <w:rFonts w:ascii="Arial" w:hAnsi="Arial" w:cs="Arial"/>
          <w:b/>
          <w:bCs/>
          <w:sz w:val="24"/>
          <w:szCs w:val="24"/>
        </w:rPr>
        <w:t>e démarche d’accompagnement</w:t>
      </w:r>
    </w:p>
    <w:p w14:paraId="1884A155" w14:textId="49BEDA79" w:rsidR="003B36BC" w:rsidRDefault="003B36BC" w:rsidP="003B36BC">
      <w:pPr>
        <w:rPr>
          <w:rFonts w:ascii="Arial" w:hAnsi="Arial" w:cs="Arial"/>
          <w:caps/>
          <w:sz w:val="20"/>
          <w:szCs w:val="24"/>
        </w:rPr>
      </w:pPr>
      <w:bookmarkStart w:id="0" w:name="_Hlk107297826"/>
      <w:r w:rsidRPr="000471E0">
        <w:rPr>
          <w:rFonts w:ascii="Arial" w:hAnsi="Arial" w:cs="Arial"/>
          <w:caps/>
          <w:sz w:val="20"/>
          <w:szCs w:val="24"/>
        </w:rPr>
        <w:t>Lollivier</w:t>
      </w:r>
      <w:r>
        <w:rPr>
          <w:rFonts w:ascii="Arial" w:hAnsi="Arial" w:cs="Arial"/>
          <w:caps/>
          <w:sz w:val="20"/>
          <w:szCs w:val="24"/>
        </w:rPr>
        <w:t xml:space="preserve"> V. (1,2)</w:t>
      </w:r>
      <w:r w:rsidRPr="000471E0">
        <w:rPr>
          <w:rFonts w:ascii="Arial" w:hAnsi="Arial" w:cs="Arial"/>
          <w:caps/>
          <w:sz w:val="20"/>
          <w:szCs w:val="24"/>
        </w:rPr>
        <w:t>, Levallois P</w:t>
      </w:r>
      <w:r>
        <w:rPr>
          <w:rFonts w:ascii="Arial" w:hAnsi="Arial" w:cs="Arial"/>
          <w:caps/>
          <w:sz w:val="20"/>
          <w:szCs w:val="24"/>
        </w:rPr>
        <w:t>. (1)</w:t>
      </w:r>
      <w:r w:rsidRPr="000471E0">
        <w:rPr>
          <w:rFonts w:ascii="Arial" w:hAnsi="Arial" w:cs="Arial"/>
          <w:caps/>
          <w:sz w:val="20"/>
          <w:szCs w:val="24"/>
        </w:rPr>
        <w:t>, Dunoyer</w:t>
      </w:r>
      <w:r>
        <w:rPr>
          <w:rFonts w:ascii="Arial" w:hAnsi="Arial" w:cs="Arial"/>
          <w:caps/>
          <w:sz w:val="20"/>
          <w:szCs w:val="24"/>
        </w:rPr>
        <w:t xml:space="preserve"> M.A. (3)</w:t>
      </w:r>
      <w:r w:rsidRPr="000471E0">
        <w:rPr>
          <w:rFonts w:ascii="Arial" w:hAnsi="Arial" w:cs="Arial"/>
          <w:caps/>
          <w:sz w:val="20"/>
          <w:szCs w:val="24"/>
        </w:rPr>
        <w:t>, Urlande</w:t>
      </w:r>
      <w:r>
        <w:rPr>
          <w:rFonts w:ascii="Arial" w:hAnsi="Arial" w:cs="Arial"/>
          <w:caps/>
          <w:sz w:val="20"/>
          <w:szCs w:val="24"/>
        </w:rPr>
        <w:t xml:space="preserve"> c. (4)</w:t>
      </w:r>
      <w:r w:rsidRPr="000471E0">
        <w:rPr>
          <w:rFonts w:ascii="Arial" w:hAnsi="Arial" w:cs="Arial"/>
          <w:caps/>
          <w:sz w:val="20"/>
          <w:szCs w:val="24"/>
        </w:rPr>
        <w:t>,</w:t>
      </w:r>
      <w:r>
        <w:rPr>
          <w:rFonts w:ascii="Arial" w:hAnsi="Arial" w:cs="Arial"/>
          <w:caps/>
          <w:sz w:val="20"/>
          <w:szCs w:val="24"/>
        </w:rPr>
        <w:t xml:space="preserve"> </w:t>
      </w:r>
      <w:r w:rsidRPr="000471E0">
        <w:rPr>
          <w:rFonts w:ascii="Arial" w:hAnsi="Arial" w:cs="Arial"/>
          <w:caps/>
          <w:sz w:val="20"/>
          <w:szCs w:val="24"/>
        </w:rPr>
        <w:t>Toczé</w:t>
      </w:r>
      <w:r>
        <w:rPr>
          <w:rFonts w:ascii="Arial" w:hAnsi="Arial" w:cs="Arial"/>
          <w:caps/>
          <w:sz w:val="20"/>
          <w:szCs w:val="24"/>
        </w:rPr>
        <w:t xml:space="preserve"> C. (5)</w:t>
      </w:r>
      <w:r w:rsidRPr="000471E0">
        <w:rPr>
          <w:rFonts w:ascii="Arial" w:hAnsi="Arial" w:cs="Arial"/>
          <w:caps/>
          <w:sz w:val="20"/>
          <w:szCs w:val="24"/>
        </w:rPr>
        <w:t>, Bareille</w:t>
      </w:r>
      <w:r>
        <w:rPr>
          <w:rFonts w:ascii="Arial" w:hAnsi="Arial" w:cs="Arial"/>
          <w:caps/>
          <w:sz w:val="20"/>
          <w:szCs w:val="24"/>
        </w:rPr>
        <w:t xml:space="preserve"> N. (3)</w:t>
      </w:r>
    </w:p>
    <w:bookmarkEnd w:id="0"/>
    <w:p w14:paraId="084D2E05" w14:textId="3F9BF3EB" w:rsidR="003B36BC" w:rsidRDefault="003B36BC" w:rsidP="003B36BC">
      <w:pPr>
        <w:spacing w:after="0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Institut Agro – Institut national enseignement supérieur pour l’Agriculture, Alimentation et Environnement, 65 rue de Saint Brieuc, 35042, Rennes.</w:t>
      </w:r>
    </w:p>
    <w:p w14:paraId="05F12C6A" w14:textId="1294F966" w:rsidR="00AB4973" w:rsidRPr="009B0547" w:rsidRDefault="003B36BC" w:rsidP="00AB497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t xml:space="preserve">(2) INRAE – Physiologie, </w:t>
      </w:r>
      <w:r w:rsidRPr="00AB4973">
        <w:rPr>
          <w:rFonts w:ascii="Arial" w:hAnsi="Arial" w:cs="Arial"/>
          <w:sz w:val="18"/>
          <w:szCs w:val="18"/>
        </w:rPr>
        <w:t>Environnement et Génétique pour l’Animal et les Systèmes d’Elevages (PEGASE), 16 le Clos, 35590, Saint Gilles.</w:t>
      </w:r>
    </w:p>
    <w:p w14:paraId="757B58E4" w14:textId="78307C18" w:rsidR="003B36BC" w:rsidRPr="009B0547" w:rsidRDefault="003B36BC" w:rsidP="00AB49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B4973">
        <w:rPr>
          <w:rFonts w:ascii="Arial" w:hAnsi="Arial" w:cs="Arial"/>
          <w:sz w:val="18"/>
          <w:szCs w:val="18"/>
        </w:rPr>
        <w:t xml:space="preserve">(3) </w:t>
      </w:r>
      <w:r w:rsidR="008D20F2" w:rsidRPr="00AB4973">
        <w:rPr>
          <w:rFonts w:ascii="Arial" w:hAnsi="Arial" w:cs="Arial"/>
          <w:sz w:val="18"/>
          <w:szCs w:val="18"/>
        </w:rPr>
        <w:t xml:space="preserve">BIOEPAR, </w:t>
      </w:r>
      <w:r w:rsidRPr="00AB4973">
        <w:rPr>
          <w:rFonts w:ascii="Arial" w:hAnsi="Arial" w:cs="Arial"/>
          <w:sz w:val="18"/>
          <w:szCs w:val="18"/>
        </w:rPr>
        <w:t>O</w:t>
      </w:r>
      <w:r w:rsidR="008D20F2" w:rsidRPr="00AB4973">
        <w:rPr>
          <w:rFonts w:ascii="Arial" w:hAnsi="Arial" w:cs="Arial"/>
          <w:sz w:val="18"/>
          <w:szCs w:val="18"/>
        </w:rPr>
        <w:t>niris, INRAE</w:t>
      </w:r>
      <w:r w:rsidR="004873ED" w:rsidRPr="00AB4973">
        <w:rPr>
          <w:rFonts w:ascii="Arial" w:hAnsi="Arial" w:cs="Arial"/>
          <w:sz w:val="18"/>
          <w:szCs w:val="18"/>
        </w:rPr>
        <w:t>,</w:t>
      </w:r>
      <w:r w:rsidRPr="00AB4973">
        <w:rPr>
          <w:rFonts w:ascii="Arial" w:hAnsi="Arial" w:cs="Arial"/>
          <w:sz w:val="18"/>
          <w:szCs w:val="18"/>
        </w:rPr>
        <w:t xml:space="preserve"> </w:t>
      </w:r>
      <w:r w:rsidR="008D20F2" w:rsidRPr="009B0547">
        <w:t xml:space="preserve">44307 </w:t>
      </w:r>
      <w:r w:rsidRPr="009B0547">
        <w:t>Nantes</w:t>
      </w:r>
      <w:r w:rsidR="008D20F2" w:rsidRPr="009B0547">
        <w:t xml:space="preserve">, </w:t>
      </w:r>
      <w:r w:rsidR="00AB4973" w:rsidRPr="009B0547">
        <w:t>France.</w:t>
      </w:r>
      <w:r w:rsidRPr="009B0547">
        <w:rPr>
          <w:rFonts w:ascii="Arial" w:hAnsi="Arial" w:cs="Arial"/>
          <w:sz w:val="18"/>
          <w:szCs w:val="18"/>
        </w:rPr>
        <w:t xml:space="preserve"> </w:t>
      </w:r>
    </w:p>
    <w:p w14:paraId="1D9DFD0E" w14:textId="7D9D0D68" w:rsidR="00AB4973" w:rsidRPr="00AB4973" w:rsidRDefault="003B36BC" w:rsidP="00CA509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B4973">
        <w:rPr>
          <w:rFonts w:ascii="Arial" w:hAnsi="Arial" w:cs="Arial"/>
          <w:sz w:val="18"/>
          <w:szCs w:val="18"/>
        </w:rPr>
        <w:t>(4)</w:t>
      </w:r>
      <w:r w:rsidR="007B5967" w:rsidRPr="00AB4973">
        <w:rPr>
          <w:rFonts w:ascii="Arial" w:hAnsi="Arial" w:cs="Arial"/>
          <w:sz w:val="18"/>
          <w:szCs w:val="18"/>
        </w:rPr>
        <w:t xml:space="preserve"> </w:t>
      </w:r>
      <w:r w:rsidR="007B5967" w:rsidRPr="009B0547">
        <w:rPr>
          <w:rFonts w:ascii="Arial" w:hAnsi="Arial" w:cs="Arial"/>
          <w:sz w:val="18"/>
          <w:szCs w:val="18"/>
        </w:rPr>
        <w:t>EUREDEN</w:t>
      </w:r>
      <w:r w:rsidR="00AB4973" w:rsidRPr="009B0547">
        <w:rPr>
          <w:rFonts w:ascii="Arial" w:hAnsi="Arial" w:cs="Arial"/>
          <w:sz w:val="18"/>
          <w:szCs w:val="18"/>
        </w:rPr>
        <w:t xml:space="preserve">, 29300 Mellac. </w:t>
      </w:r>
    </w:p>
    <w:p w14:paraId="04D5E59D" w14:textId="5BB96705" w:rsidR="003B36BC" w:rsidRDefault="003B36BC" w:rsidP="00AB4973">
      <w:pPr>
        <w:spacing w:after="0" w:line="240" w:lineRule="auto"/>
        <w:rPr>
          <w:caps/>
        </w:rPr>
      </w:pPr>
      <w:r w:rsidRPr="00AB4973">
        <w:rPr>
          <w:rFonts w:ascii="Arial" w:hAnsi="Arial" w:cs="Arial"/>
          <w:sz w:val="18"/>
          <w:szCs w:val="18"/>
        </w:rPr>
        <w:t>(5)</w:t>
      </w:r>
      <w:r w:rsidR="007B5967" w:rsidRPr="00AB4973">
        <w:rPr>
          <w:rFonts w:ascii="Arial" w:hAnsi="Arial" w:cs="Arial"/>
          <w:sz w:val="18"/>
          <w:szCs w:val="18"/>
        </w:rPr>
        <w:t xml:space="preserve"> TERRENA</w:t>
      </w:r>
      <w:r w:rsidR="00AB4973" w:rsidRPr="009B0547">
        <w:rPr>
          <w:rFonts w:ascii="Arial" w:hAnsi="Arial" w:cs="Arial"/>
          <w:sz w:val="18"/>
          <w:szCs w:val="18"/>
        </w:rPr>
        <w:t>, 44155 Ancenis</w:t>
      </w:r>
      <w:r w:rsidR="00AB4973">
        <w:rPr>
          <w:caps/>
        </w:rPr>
        <w:t>.</w:t>
      </w:r>
    </w:p>
    <w:p w14:paraId="72B2015B" w14:textId="77777777" w:rsidR="00AB4973" w:rsidRPr="005B3D43" w:rsidRDefault="00AB4973" w:rsidP="009B0547">
      <w:pPr>
        <w:spacing w:after="0" w:line="240" w:lineRule="auto"/>
        <w:rPr>
          <w:caps/>
          <w:sz w:val="14"/>
          <w:szCs w:val="14"/>
        </w:rPr>
      </w:pPr>
    </w:p>
    <w:p w14:paraId="7B2EBF60" w14:textId="77777777" w:rsidR="001C5D3D" w:rsidRPr="009B0547" w:rsidRDefault="001C5D3D" w:rsidP="005B3D4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0547">
        <w:rPr>
          <w:rFonts w:ascii="Arial" w:hAnsi="Arial" w:cs="Arial"/>
          <w:b/>
          <w:bCs/>
          <w:sz w:val="20"/>
          <w:szCs w:val="20"/>
        </w:rPr>
        <w:t>RESUME</w:t>
      </w:r>
    </w:p>
    <w:p w14:paraId="3C423186" w14:textId="36B0590E" w:rsidR="005B3D43" w:rsidRPr="005B3D43" w:rsidRDefault="005B27CB" w:rsidP="005B3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5B3D43" w:rsidRPr="005B3D43">
        <w:rPr>
          <w:rFonts w:ascii="Arial" w:hAnsi="Arial" w:cs="Arial"/>
          <w:sz w:val="20"/>
          <w:szCs w:val="20"/>
        </w:rPr>
        <w:t xml:space="preserve"> élevage bovin laitier, </w:t>
      </w:r>
      <w:r>
        <w:rPr>
          <w:rFonts w:ascii="Arial" w:hAnsi="Arial" w:cs="Arial"/>
          <w:sz w:val="20"/>
          <w:szCs w:val="20"/>
        </w:rPr>
        <w:t xml:space="preserve">les </w:t>
      </w:r>
      <w:r w:rsidR="005B3D43" w:rsidRPr="005B3D43">
        <w:rPr>
          <w:rFonts w:ascii="Arial" w:hAnsi="Arial" w:cs="Arial"/>
          <w:sz w:val="20"/>
          <w:szCs w:val="20"/>
        </w:rPr>
        <w:t xml:space="preserve">antibiotiques sont généralement prescrits pour guérir mais aussi prévenir les infections </w:t>
      </w:r>
      <w:r>
        <w:rPr>
          <w:rFonts w:ascii="Arial" w:hAnsi="Arial" w:cs="Arial"/>
          <w:sz w:val="20"/>
          <w:szCs w:val="20"/>
        </w:rPr>
        <w:t xml:space="preserve">mammaires </w:t>
      </w:r>
      <w:r w:rsidR="005B3D43" w:rsidRPr="005B3D43">
        <w:rPr>
          <w:rFonts w:ascii="Arial" w:hAnsi="Arial" w:cs="Arial"/>
          <w:sz w:val="20"/>
          <w:szCs w:val="20"/>
        </w:rPr>
        <w:t>au moment du tarissement. Aujourd’hui, le traitement antibiotique sélectif au tarissement (TST</w:t>
      </w:r>
      <w:r w:rsidR="00946675">
        <w:rPr>
          <w:rFonts w:ascii="Arial" w:hAnsi="Arial" w:cs="Arial"/>
          <w:sz w:val="20"/>
          <w:szCs w:val="20"/>
        </w:rPr>
        <w:t xml:space="preserve">) </w:t>
      </w:r>
      <w:r w:rsidR="005B3D43" w:rsidRPr="005B3D43">
        <w:rPr>
          <w:rFonts w:ascii="Arial" w:hAnsi="Arial" w:cs="Arial"/>
          <w:sz w:val="20"/>
          <w:szCs w:val="20"/>
        </w:rPr>
        <w:t xml:space="preserve">qui consiste à adapter les pratiques en fonction de l’état sanitaire des vaches au tarissement, en réservant les antibiotiques aux </w:t>
      </w:r>
      <w:r w:rsidR="008D20F2">
        <w:rPr>
          <w:rFonts w:ascii="Arial" w:hAnsi="Arial" w:cs="Arial"/>
          <w:sz w:val="20"/>
          <w:szCs w:val="20"/>
        </w:rPr>
        <w:t>vaches</w:t>
      </w:r>
      <w:r w:rsidR="005B3D43" w:rsidRPr="005B3D43">
        <w:rPr>
          <w:rFonts w:ascii="Arial" w:hAnsi="Arial" w:cs="Arial"/>
          <w:sz w:val="20"/>
          <w:szCs w:val="20"/>
        </w:rPr>
        <w:t xml:space="preserve"> infectées</w:t>
      </w:r>
      <w:r w:rsidR="00946675">
        <w:rPr>
          <w:rFonts w:ascii="Arial" w:hAnsi="Arial" w:cs="Arial"/>
          <w:sz w:val="20"/>
          <w:szCs w:val="20"/>
        </w:rPr>
        <w:t>,</w:t>
      </w:r>
      <w:r w:rsidR="005B3D43" w:rsidRPr="005B3D43">
        <w:rPr>
          <w:rFonts w:ascii="Arial" w:hAnsi="Arial" w:cs="Arial"/>
          <w:sz w:val="20"/>
          <w:szCs w:val="20"/>
        </w:rPr>
        <w:t xml:space="preserve"> est recommandé pour rationaliser l’usage des antibiotiques. </w:t>
      </w:r>
      <w:r w:rsidR="007C1BD2">
        <w:rPr>
          <w:rFonts w:ascii="Arial" w:hAnsi="Arial" w:cs="Arial"/>
          <w:sz w:val="20"/>
          <w:szCs w:val="20"/>
        </w:rPr>
        <w:t>N</w:t>
      </w:r>
      <w:r w:rsidR="005B3D43" w:rsidRPr="005B3D43">
        <w:rPr>
          <w:rFonts w:ascii="Arial" w:hAnsi="Arial" w:cs="Arial"/>
          <w:sz w:val="20"/>
          <w:szCs w:val="20"/>
        </w:rPr>
        <w:t xml:space="preserve">otre étude a </w:t>
      </w:r>
      <w:r w:rsidR="007C1BD2">
        <w:rPr>
          <w:rFonts w:ascii="Arial" w:hAnsi="Arial" w:cs="Arial"/>
          <w:sz w:val="20"/>
          <w:szCs w:val="20"/>
        </w:rPr>
        <w:t xml:space="preserve">eu pour but </w:t>
      </w:r>
      <w:r w:rsidR="005B3D43" w:rsidRPr="005B3D43">
        <w:rPr>
          <w:rFonts w:ascii="Arial" w:hAnsi="Arial" w:cs="Arial"/>
          <w:sz w:val="20"/>
          <w:szCs w:val="20"/>
        </w:rPr>
        <w:t>de proposer un</w:t>
      </w:r>
      <w:r>
        <w:rPr>
          <w:rFonts w:ascii="Arial" w:hAnsi="Arial" w:cs="Arial"/>
          <w:sz w:val="20"/>
          <w:szCs w:val="20"/>
        </w:rPr>
        <w:t>e démarche d’</w:t>
      </w:r>
      <w:r w:rsidR="005B3D43" w:rsidRPr="005B3D43">
        <w:rPr>
          <w:rFonts w:ascii="Arial" w:hAnsi="Arial" w:cs="Arial"/>
          <w:sz w:val="20"/>
          <w:szCs w:val="20"/>
        </w:rPr>
        <w:t xml:space="preserve">accompagnement des éleveurs </w:t>
      </w:r>
      <w:r w:rsidR="008D20F2">
        <w:rPr>
          <w:rFonts w:ascii="Arial" w:hAnsi="Arial" w:cs="Arial"/>
          <w:sz w:val="20"/>
          <w:szCs w:val="20"/>
        </w:rPr>
        <w:t>pour une adoption du TST</w:t>
      </w:r>
      <w:r w:rsidR="005B3D43" w:rsidRPr="005B3D43">
        <w:rPr>
          <w:rFonts w:ascii="Arial" w:hAnsi="Arial" w:cs="Arial"/>
          <w:sz w:val="20"/>
          <w:szCs w:val="20"/>
        </w:rPr>
        <w:t xml:space="preserve">, en identifiant les situations à risque </w:t>
      </w:r>
      <w:r w:rsidR="008D20F2">
        <w:rPr>
          <w:rFonts w:ascii="Arial" w:hAnsi="Arial" w:cs="Arial"/>
          <w:sz w:val="20"/>
          <w:szCs w:val="20"/>
        </w:rPr>
        <w:t xml:space="preserve">où </w:t>
      </w:r>
      <w:r w:rsidR="005B3D43" w:rsidRPr="005B3D43">
        <w:rPr>
          <w:rFonts w:ascii="Arial" w:hAnsi="Arial" w:cs="Arial"/>
          <w:sz w:val="20"/>
          <w:szCs w:val="20"/>
        </w:rPr>
        <w:t xml:space="preserve">un traitement </w:t>
      </w:r>
      <w:r w:rsidR="008D20F2">
        <w:rPr>
          <w:rFonts w:ascii="Arial" w:hAnsi="Arial" w:cs="Arial"/>
          <w:sz w:val="20"/>
          <w:szCs w:val="20"/>
        </w:rPr>
        <w:t xml:space="preserve">antibiotique reste requis </w:t>
      </w:r>
      <w:r w:rsidR="005B3D43" w:rsidRPr="005B3D43">
        <w:rPr>
          <w:rFonts w:ascii="Arial" w:hAnsi="Arial" w:cs="Arial"/>
          <w:sz w:val="20"/>
          <w:szCs w:val="20"/>
        </w:rPr>
        <w:t>et en accompagnant le changement de pratiques vers plus de préventif et moins de traitement</w:t>
      </w:r>
      <w:r w:rsidR="00946675">
        <w:rPr>
          <w:rFonts w:ascii="Arial" w:hAnsi="Arial" w:cs="Arial"/>
          <w:sz w:val="20"/>
          <w:szCs w:val="20"/>
        </w:rPr>
        <w:t>.</w:t>
      </w:r>
      <w:r w:rsidR="005B3D43" w:rsidRPr="005B3D43">
        <w:rPr>
          <w:rFonts w:ascii="Arial" w:hAnsi="Arial" w:cs="Arial"/>
          <w:sz w:val="20"/>
          <w:szCs w:val="20"/>
        </w:rPr>
        <w:t xml:space="preserve"> Nous avons </w:t>
      </w:r>
      <w:r>
        <w:rPr>
          <w:rFonts w:ascii="Arial" w:hAnsi="Arial" w:cs="Arial"/>
          <w:sz w:val="20"/>
          <w:szCs w:val="20"/>
        </w:rPr>
        <w:t>réalisé</w:t>
      </w:r>
      <w:r w:rsidR="005B3D43" w:rsidRPr="005B3D43">
        <w:rPr>
          <w:rFonts w:ascii="Arial" w:hAnsi="Arial" w:cs="Arial"/>
          <w:sz w:val="20"/>
          <w:szCs w:val="20"/>
        </w:rPr>
        <w:t xml:space="preserve"> une </w:t>
      </w:r>
      <w:r>
        <w:rPr>
          <w:rFonts w:ascii="Arial" w:hAnsi="Arial" w:cs="Arial"/>
          <w:sz w:val="20"/>
          <w:szCs w:val="20"/>
        </w:rPr>
        <w:t>synthèse</w:t>
      </w:r>
      <w:r w:rsidR="005B3D43" w:rsidRPr="005B3D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bibliographique</w:t>
      </w:r>
      <w:r w:rsidR="00EA2563">
        <w:rPr>
          <w:rFonts w:ascii="Arial" w:hAnsi="Arial" w:cs="Arial"/>
          <w:sz w:val="20"/>
          <w:szCs w:val="20"/>
        </w:rPr>
        <w:t xml:space="preserve"> pour</w:t>
      </w:r>
      <w:r>
        <w:rPr>
          <w:rFonts w:ascii="Arial" w:hAnsi="Arial" w:cs="Arial"/>
          <w:sz w:val="20"/>
          <w:szCs w:val="20"/>
        </w:rPr>
        <w:t xml:space="preserve"> </w:t>
      </w:r>
      <w:r w:rsidR="00EA2563" w:rsidRPr="009B0547">
        <w:rPr>
          <w:rFonts w:ascii="Arial" w:hAnsi="Arial" w:cs="Arial"/>
          <w:sz w:val="20"/>
          <w:szCs w:val="20"/>
        </w:rPr>
        <w:t xml:space="preserve">identifier les facteurs de risque (FR) de </w:t>
      </w:r>
      <w:r w:rsidR="00D44120">
        <w:rPr>
          <w:rFonts w:ascii="Arial" w:hAnsi="Arial" w:cs="Arial"/>
          <w:sz w:val="20"/>
          <w:szCs w:val="20"/>
        </w:rPr>
        <w:t>nouvelles infections (</w:t>
      </w:r>
      <w:r w:rsidR="00EA2563" w:rsidRPr="009B0547">
        <w:rPr>
          <w:rFonts w:ascii="Arial" w:hAnsi="Arial" w:cs="Arial"/>
          <w:sz w:val="20"/>
          <w:szCs w:val="20"/>
        </w:rPr>
        <w:t>NI</w:t>
      </w:r>
      <w:r w:rsidR="00D44120">
        <w:rPr>
          <w:rFonts w:ascii="Arial" w:hAnsi="Arial" w:cs="Arial"/>
          <w:sz w:val="20"/>
          <w:szCs w:val="20"/>
        </w:rPr>
        <w:t>)</w:t>
      </w:r>
      <w:r w:rsidR="00EA2563" w:rsidRPr="009B0547">
        <w:rPr>
          <w:rFonts w:ascii="Arial" w:hAnsi="Arial" w:cs="Arial"/>
          <w:sz w:val="20"/>
          <w:szCs w:val="20"/>
        </w:rPr>
        <w:t xml:space="preserve"> et de non-guérison, à l’échelle de la vache et de l’exploitation</w:t>
      </w:r>
      <w:r w:rsidR="00EA2563" w:rsidRPr="00EA2563">
        <w:rPr>
          <w:rFonts w:ascii="Arial" w:hAnsi="Arial" w:cs="Arial"/>
          <w:b/>
          <w:bCs/>
          <w:sz w:val="20"/>
          <w:szCs w:val="20"/>
        </w:rPr>
        <w:t xml:space="preserve"> </w:t>
      </w:r>
      <w:r w:rsidR="00D13F32">
        <w:rPr>
          <w:rFonts w:ascii="Arial" w:hAnsi="Arial" w:cs="Arial"/>
          <w:sz w:val="20"/>
          <w:szCs w:val="20"/>
        </w:rPr>
        <w:t xml:space="preserve">et </w:t>
      </w:r>
      <w:r w:rsidR="00D13F32" w:rsidRPr="005B3D43">
        <w:rPr>
          <w:rFonts w:ascii="Arial" w:hAnsi="Arial" w:cs="Arial"/>
          <w:sz w:val="20"/>
          <w:szCs w:val="20"/>
        </w:rPr>
        <w:t>recuei</w:t>
      </w:r>
      <w:r w:rsidR="00D13F32">
        <w:rPr>
          <w:rFonts w:ascii="Arial" w:hAnsi="Arial" w:cs="Arial"/>
          <w:sz w:val="20"/>
          <w:szCs w:val="20"/>
        </w:rPr>
        <w:t>ll</w:t>
      </w:r>
      <w:r w:rsidR="00D13F32" w:rsidRPr="005B3D43">
        <w:rPr>
          <w:rFonts w:ascii="Arial" w:hAnsi="Arial" w:cs="Arial"/>
          <w:sz w:val="20"/>
          <w:szCs w:val="20"/>
        </w:rPr>
        <w:t xml:space="preserve">i </w:t>
      </w:r>
      <w:r w:rsidR="00EA2563">
        <w:rPr>
          <w:rFonts w:ascii="Arial" w:hAnsi="Arial" w:cs="Arial"/>
          <w:sz w:val="20"/>
          <w:szCs w:val="20"/>
        </w:rPr>
        <w:t>l’avis</w:t>
      </w:r>
      <w:r w:rsidR="00D13F32" w:rsidRPr="005B3D43">
        <w:rPr>
          <w:rFonts w:ascii="Arial" w:hAnsi="Arial" w:cs="Arial"/>
          <w:sz w:val="20"/>
          <w:szCs w:val="20"/>
        </w:rPr>
        <w:t xml:space="preserve"> </w:t>
      </w:r>
      <w:r w:rsidR="001C5D3D">
        <w:rPr>
          <w:rFonts w:ascii="Arial" w:hAnsi="Arial" w:cs="Arial"/>
          <w:sz w:val="20"/>
          <w:szCs w:val="20"/>
        </w:rPr>
        <w:t>de</w:t>
      </w:r>
      <w:r w:rsidR="00D13F32" w:rsidRPr="005B3D43">
        <w:rPr>
          <w:rFonts w:ascii="Arial" w:hAnsi="Arial" w:cs="Arial"/>
          <w:sz w:val="20"/>
          <w:szCs w:val="20"/>
        </w:rPr>
        <w:t xml:space="preserve"> </w:t>
      </w:r>
      <w:r w:rsidR="001C5D3D">
        <w:rPr>
          <w:rFonts w:ascii="Arial" w:hAnsi="Arial" w:cs="Arial"/>
          <w:sz w:val="20"/>
          <w:szCs w:val="20"/>
        </w:rPr>
        <w:t>vétérinaires et conseillers en filière laitière</w:t>
      </w:r>
      <w:r w:rsidR="00D13F32" w:rsidRPr="005B3D43">
        <w:rPr>
          <w:rFonts w:ascii="Arial" w:hAnsi="Arial" w:cs="Arial"/>
          <w:sz w:val="20"/>
          <w:szCs w:val="20"/>
        </w:rPr>
        <w:t xml:space="preserve"> </w:t>
      </w:r>
      <w:r w:rsidR="00EA2563">
        <w:rPr>
          <w:rFonts w:ascii="Arial" w:hAnsi="Arial" w:cs="Arial"/>
          <w:sz w:val="20"/>
          <w:szCs w:val="20"/>
        </w:rPr>
        <w:t>par un questionnaire en ligne sur les niveaux de risque de ces FR</w:t>
      </w:r>
      <w:r w:rsidR="00971B8E">
        <w:rPr>
          <w:rFonts w:ascii="Arial" w:hAnsi="Arial" w:cs="Arial"/>
          <w:sz w:val="20"/>
          <w:szCs w:val="20"/>
        </w:rPr>
        <w:t>. Nous avons</w:t>
      </w:r>
      <w:r w:rsidR="00D13F32">
        <w:rPr>
          <w:rFonts w:ascii="Arial" w:hAnsi="Arial" w:cs="Arial"/>
          <w:sz w:val="20"/>
          <w:szCs w:val="20"/>
        </w:rPr>
        <w:t xml:space="preserve"> </w:t>
      </w:r>
      <w:r w:rsidR="00CA5098">
        <w:rPr>
          <w:rFonts w:ascii="Arial" w:hAnsi="Arial" w:cs="Arial"/>
          <w:sz w:val="20"/>
          <w:szCs w:val="20"/>
        </w:rPr>
        <w:t xml:space="preserve">également </w:t>
      </w:r>
      <w:r w:rsidR="005B3D43" w:rsidRPr="005B3D43">
        <w:rPr>
          <w:rFonts w:ascii="Arial" w:hAnsi="Arial" w:cs="Arial"/>
          <w:sz w:val="20"/>
          <w:szCs w:val="20"/>
        </w:rPr>
        <w:t xml:space="preserve">collecté </w:t>
      </w:r>
      <w:r w:rsidR="001B6CAB">
        <w:rPr>
          <w:rFonts w:ascii="Arial" w:hAnsi="Arial" w:cs="Arial"/>
          <w:sz w:val="20"/>
          <w:szCs w:val="20"/>
        </w:rPr>
        <w:t>leurs avis</w:t>
      </w:r>
      <w:r w:rsidR="005B3D43" w:rsidRPr="005B3D43">
        <w:rPr>
          <w:rFonts w:ascii="Arial" w:hAnsi="Arial" w:cs="Arial"/>
          <w:sz w:val="20"/>
          <w:szCs w:val="20"/>
        </w:rPr>
        <w:t xml:space="preserve"> </w:t>
      </w:r>
      <w:r w:rsidR="001B6CAB">
        <w:rPr>
          <w:rFonts w:ascii="Arial" w:hAnsi="Arial" w:cs="Arial"/>
          <w:sz w:val="20"/>
          <w:szCs w:val="20"/>
        </w:rPr>
        <w:t xml:space="preserve">sur </w:t>
      </w:r>
      <w:r w:rsidR="005B3D43" w:rsidRPr="005B3D43">
        <w:rPr>
          <w:rFonts w:ascii="Arial" w:hAnsi="Arial" w:cs="Arial"/>
          <w:sz w:val="20"/>
          <w:szCs w:val="20"/>
        </w:rPr>
        <w:t xml:space="preserve">les </w:t>
      </w:r>
      <w:r w:rsidR="00946675">
        <w:rPr>
          <w:rFonts w:ascii="Arial" w:hAnsi="Arial" w:cs="Arial"/>
          <w:sz w:val="20"/>
          <w:szCs w:val="20"/>
        </w:rPr>
        <w:t>besoins</w:t>
      </w:r>
      <w:r w:rsidR="005B3D43" w:rsidRPr="005B3D43">
        <w:rPr>
          <w:rFonts w:ascii="Arial" w:hAnsi="Arial" w:cs="Arial"/>
          <w:sz w:val="20"/>
          <w:szCs w:val="20"/>
        </w:rPr>
        <w:t xml:space="preserve"> </w:t>
      </w:r>
      <w:r w:rsidR="00946675">
        <w:rPr>
          <w:rFonts w:ascii="Arial" w:hAnsi="Arial" w:cs="Arial"/>
          <w:sz w:val="20"/>
          <w:szCs w:val="20"/>
        </w:rPr>
        <w:t>d’accompagnement pour diffuser</w:t>
      </w:r>
      <w:r w:rsidR="00D13F32">
        <w:rPr>
          <w:rFonts w:ascii="Arial" w:hAnsi="Arial" w:cs="Arial"/>
          <w:sz w:val="20"/>
          <w:szCs w:val="20"/>
        </w:rPr>
        <w:t xml:space="preserve"> </w:t>
      </w:r>
      <w:r w:rsidR="00946675">
        <w:rPr>
          <w:rFonts w:ascii="Arial" w:hAnsi="Arial" w:cs="Arial"/>
          <w:sz w:val="20"/>
          <w:szCs w:val="20"/>
        </w:rPr>
        <w:t>le</w:t>
      </w:r>
      <w:r w:rsidR="005B3D43" w:rsidRPr="005B3D43">
        <w:rPr>
          <w:rFonts w:ascii="Arial" w:hAnsi="Arial" w:cs="Arial"/>
          <w:sz w:val="20"/>
          <w:szCs w:val="20"/>
        </w:rPr>
        <w:t xml:space="preserve"> TST</w:t>
      </w:r>
      <w:r w:rsidR="00971B8E">
        <w:rPr>
          <w:rFonts w:ascii="Arial" w:hAnsi="Arial" w:cs="Arial"/>
          <w:sz w:val="20"/>
          <w:szCs w:val="20"/>
        </w:rPr>
        <w:t xml:space="preserve">. </w:t>
      </w:r>
      <w:r w:rsidR="00CA5098">
        <w:rPr>
          <w:rFonts w:ascii="Arial" w:hAnsi="Arial" w:cs="Arial"/>
          <w:sz w:val="20"/>
          <w:szCs w:val="20"/>
        </w:rPr>
        <w:t>Au final, n</w:t>
      </w:r>
      <w:r w:rsidR="00971B8E">
        <w:rPr>
          <w:rFonts w:ascii="Arial" w:hAnsi="Arial" w:cs="Arial"/>
          <w:sz w:val="20"/>
          <w:szCs w:val="20"/>
        </w:rPr>
        <w:t>ous avons</w:t>
      </w:r>
      <w:r w:rsidR="00971B8E" w:rsidRPr="005B3D43">
        <w:rPr>
          <w:rFonts w:ascii="Arial" w:hAnsi="Arial" w:cs="Arial"/>
          <w:sz w:val="20"/>
          <w:szCs w:val="20"/>
        </w:rPr>
        <w:t xml:space="preserve"> sélectionné 19 </w:t>
      </w:r>
      <w:r w:rsidR="00D44120">
        <w:rPr>
          <w:rFonts w:ascii="Arial" w:hAnsi="Arial" w:cs="Arial"/>
          <w:sz w:val="20"/>
          <w:szCs w:val="20"/>
        </w:rPr>
        <w:t>FR</w:t>
      </w:r>
      <w:r w:rsidR="00971B8E" w:rsidRPr="005B3D43">
        <w:rPr>
          <w:rFonts w:ascii="Arial" w:hAnsi="Arial" w:cs="Arial"/>
          <w:sz w:val="20"/>
          <w:szCs w:val="20"/>
        </w:rPr>
        <w:t xml:space="preserve"> de NI et avons </w:t>
      </w:r>
      <w:r w:rsidR="001B6CAB">
        <w:rPr>
          <w:rFonts w:ascii="Arial" w:hAnsi="Arial" w:cs="Arial"/>
          <w:sz w:val="20"/>
          <w:szCs w:val="20"/>
        </w:rPr>
        <w:t>créé</w:t>
      </w:r>
      <w:r w:rsidR="00971B8E" w:rsidRPr="005B3D43">
        <w:rPr>
          <w:rFonts w:ascii="Arial" w:hAnsi="Arial" w:cs="Arial"/>
          <w:sz w:val="20"/>
          <w:szCs w:val="20"/>
        </w:rPr>
        <w:t xml:space="preserve"> 2 </w:t>
      </w:r>
      <w:r w:rsidR="00971B8E">
        <w:rPr>
          <w:rFonts w:ascii="Arial" w:hAnsi="Arial" w:cs="Arial"/>
          <w:sz w:val="20"/>
          <w:szCs w:val="20"/>
        </w:rPr>
        <w:t>documents-</w:t>
      </w:r>
      <w:r w:rsidR="00971B8E" w:rsidRPr="005B3D43">
        <w:rPr>
          <w:rFonts w:ascii="Arial" w:hAnsi="Arial" w:cs="Arial"/>
          <w:sz w:val="20"/>
          <w:szCs w:val="20"/>
        </w:rPr>
        <w:t xml:space="preserve">supports : 1/ un document permettant à l’éleveur d’observer la dynamique des infections dans son troupeau et de sélectionner un traitement au tarissement selon </w:t>
      </w:r>
      <w:r w:rsidR="00971B8E">
        <w:rPr>
          <w:rFonts w:ascii="Arial" w:hAnsi="Arial" w:cs="Arial"/>
          <w:sz w:val="20"/>
          <w:szCs w:val="20"/>
        </w:rPr>
        <w:t>l’état sanitaire</w:t>
      </w:r>
      <w:r w:rsidR="00971B8E" w:rsidRPr="005B3D43">
        <w:rPr>
          <w:rFonts w:ascii="Arial" w:hAnsi="Arial" w:cs="Arial"/>
          <w:sz w:val="20"/>
          <w:szCs w:val="20"/>
        </w:rPr>
        <w:t xml:space="preserve"> de chaque vache, accompagné de fiches de bonnes pratiques et 2/ une grille pour le conseiller lui permettant d’identifier les </w:t>
      </w:r>
      <w:r w:rsidR="00971B8E">
        <w:rPr>
          <w:rFonts w:ascii="Arial" w:hAnsi="Arial" w:cs="Arial"/>
          <w:sz w:val="20"/>
          <w:szCs w:val="20"/>
        </w:rPr>
        <w:t>FR</w:t>
      </w:r>
      <w:r w:rsidR="00971B8E" w:rsidRPr="005B3D43">
        <w:rPr>
          <w:rFonts w:ascii="Arial" w:hAnsi="Arial" w:cs="Arial"/>
          <w:sz w:val="20"/>
          <w:szCs w:val="20"/>
        </w:rPr>
        <w:t xml:space="preserve"> de NI, d’évaluer le niveau de risque à l’échelle de l’exploitation e</w:t>
      </w:r>
      <w:r w:rsidR="00971B8E">
        <w:rPr>
          <w:rFonts w:ascii="Arial" w:hAnsi="Arial" w:cs="Arial"/>
          <w:sz w:val="20"/>
          <w:szCs w:val="20"/>
        </w:rPr>
        <w:t>t</w:t>
      </w:r>
      <w:r w:rsidR="00971B8E" w:rsidRPr="005B3D43">
        <w:rPr>
          <w:rFonts w:ascii="Arial" w:hAnsi="Arial" w:cs="Arial"/>
          <w:sz w:val="20"/>
          <w:szCs w:val="20"/>
        </w:rPr>
        <w:t xml:space="preserve"> de la vache et enfin de dresser un bilan d’audit.</w:t>
      </w:r>
      <w:r w:rsidR="00971B8E">
        <w:rPr>
          <w:rFonts w:ascii="Arial" w:hAnsi="Arial" w:cs="Arial"/>
          <w:sz w:val="20"/>
          <w:szCs w:val="20"/>
        </w:rPr>
        <w:t xml:space="preserve"> </w:t>
      </w:r>
      <w:r w:rsidR="005B3D43" w:rsidRPr="005B3D43">
        <w:rPr>
          <w:rFonts w:ascii="Arial" w:hAnsi="Arial" w:cs="Arial"/>
          <w:sz w:val="20"/>
          <w:szCs w:val="20"/>
        </w:rPr>
        <w:t xml:space="preserve">Enfin, </w:t>
      </w:r>
      <w:r w:rsidR="00971B8E">
        <w:rPr>
          <w:rFonts w:ascii="Arial" w:hAnsi="Arial" w:cs="Arial"/>
          <w:sz w:val="20"/>
          <w:szCs w:val="20"/>
        </w:rPr>
        <w:t xml:space="preserve">nous avons </w:t>
      </w:r>
      <w:r w:rsidR="00971B8E" w:rsidRPr="005B3D43">
        <w:rPr>
          <w:rFonts w:ascii="Arial" w:hAnsi="Arial" w:cs="Arial"/>
          <w:sz w:val="20"/>
          <w:szCs w:val="20"/>
        </w:rPr>
        <w:t>propos</w:t>
      </w:r>
      <w:r w:rsidR="00971B8E">
        <w:rPr>
          <w:rFonts w:ascii="Arial" w:hAnsi="Arial" w:cs="Arial"/>
          <w:sz w:val="20"/>
          <w:szCs w:val="20"/>
        </w:rPr>
        <w:t>é</w:t>
      </w:r>
      <w:r w:rsidR="00971B8E" w:rsidRPr="005B3D43">
        <w:rPr>
          <w:rFonts w:ascii="Arial" w:hAnsi="Arial" w:cs="Arial"/>
          <w:sz w:val="20"/>
          <w:szCs w:val="20"/>
        </w:rPr>
        <w:t xml:space="preserve"> une démarche </w:t>
      </w:r>
      <w:r w:rsidR="00CA5098">
        <w:rPr>
          <w:rFonts w:ascii="Arial" w:hAnsi="Arial" w:cs="Arial"/>
          <w:sz w:val="20"/>
          <w:szCs w:val="20"/>
        </w:rPr>
        <w:t xml:space="preserve">globale </w:t>
      </w:r>
      <w:r w:rsidR="00971B8E" w:rsidRPr="005B3D43">
        <w:rPr>
          <w:rFonts w:ascii="Arial" w:hAnsi="Arial" w:cs="Arial"/>
          <w:sz w:val="20"/>
          <w:szCs w:val="20"/>
        </w:rPr>
        <w:t>d’accompagnement des éleveurs</w:t>
      </w:r>
      <w:r w:rsidR="00CA5098">
        <w:rPr>
          <w:rFonts w:ascii="Arial" w:hAnsi="Arial" w:cs="Arial"/>
          <w:sz w:val="20"/>
          <w:szCs w:val="20"/>
        </w:rPr>
        <w:t xml:space="preserve"> par leurs conseillers</w:t>
      </w:r>
      <w:r w:rsidR="00971B8E">
        <w:rPr>
          <w:rFonts w:ascii="Arial" w:hAnsi="Arial" w:cs="Arial"/>
          <w:sz w:val="20"/>
          <w:szCs w:val="20"/>
        </w:rPr>
        <w:t xml:space="preserve">, </w:t>
      </w:r>
      <w:r w:rsidR="005B3D43" w:rsidRPr="005B3D43">
        <w:rPr>
          <w:rFonts w:ascii="Arial" w:hAnsi="Arial" w:cs="Arial"/>
          <w:sz w:val="20"/>
          <w:szCs w:val="20"/>
        </w:rPr>
        <w:t xml:space="preserve">utilisant les outils décrits ci-dessus. </w:t>
      </w:r>
      <w:r w:rsidR="005B3D43" w:rsidRPr="004873ED">
        <w:rPr>
          <w:rFonts w:ascii="Arial" w:hAnsi="Arial" w:cs="Arial"/>
          <w:sz w:val="20"/>
          <w:szCs w:val="20"/>
        </w:rPr>
        <w:t>Cette d</w:t>
      </w:r>
      <w:r w:rsidR="00CA5098">
        <w:rPr>
          <w:rFonts w:ascii="Arial" w:hAnsi="Arial" w:cs="Arial"/>
          <w:sz w:val="20"/>
          <w:szCs w:val="20"/>
        </w:rPr>
        <w:t>émarche</w:t>
      </w:r>
      <w:r w:rsidR="005B3D43" w:rsidRPr="004873ED">
        <w:rPr>
          <w:rFonts w:ascii="Arial" w:hAnsi="Arial" w:cs="Arial"/>
          <w:sz w:val="20"/>
          <w:szCs w:val="20"/>
        </w:rPr>
        <w:t xml:space="preserve"> </w:t>
      </w:r>
      <w:r w:rsidR="004873ED" w:rsidRPr="004873ED">
        <w:rPr>
          <w:rFonts w:ascii="Arial" w:hAnsi="Arial" w:cs="Arial"/>
          <w:sz w:val="20"/>
          <w:szCs w:val="20"/>
        </w:rPr>
        <w:t xml:space="preserve">doit </w:t>
      </w:r>
      <w:r w:rsidR="005B3D43" w:rsidRPr="004873ED">
        <w:rPr>
          <w:rFonts w:ascii="Arial" w:hAnsi="Arial" w:cs="Arial"/>
          <w:sz w:val="20"/>
          <w:szCs w:val="20"/>
        </w:rPr>
        <w:t xml:space="preserve">désormais </w:t>
      </w:r>
      <w:r w:rsidR="004873ED" w:rsidRPr="004873ED">
        <w:rPr>
          <w:rFonts w:ascii="Arial" w:hAnsi="Arial" w:cs="Arial"/>
          <w:sz w:val="20"/>
          <w:szCs w:val="20"/>
        </w:rPr>
        <w:t xml:space="preserve">être </w:t>
      </w:r>
      <w:r w:rsidR="005B3D43" w:rsidRPr="004873ED">
        <w:rPr>
          <w:rFonts w:ascii="Arial" w:hAnsi="Arial" w:cs="Arial"/>
          <w:sz w:val="20"/>
          <w:szCs w:val="20"/>
        </w:rPr>
        <w:t>déclinée par les coopératives partenaires du projet, afin de l’enrichir et de l’adapter à une grande diversité de systèmes d’élevage.</w:t>
      </w:r>
    </w:p>
    <w:p w14:paraId="04529ACA" w14:textId="77777777" w:rsidR="003B36BC" w:rsidRDefault="003B36BC" w:rsidP="003B36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B1F8C7" w14:textId="13177711" w:rsidR="003B36BC" w:rsidRPr="008D20F2" w:rsidRDefault="007B5967" w:rsidP="003B36BC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8D20F2">
        <w:rPr>
          <w:rFonts w:ascii="Arial" w:hAnsi="Arial" w:cs="Arial"/>
          <w:b/>
          <w:sz w:val="24"/>
          <w:szCs w:val="24"/>
          <w:lang w:val="en-GB"/>
        </w:rPr>
        <w:t xml:space="preserve">Selective dry cow treatment: from farmers' needs to a </w:t>
      </w:r>
      <w:r w:rsidR="00C32151" w:rsidRPr="00C32151">
        <w:rPr>
          <w:rFonts w:ascii="Arial" w:hAnsi="Arial" w:cs="Arial"/>
          <w:b/>
          <w:sz w:val="24"/>
          <w:szCs w:val="24"/>
          <w:lang w:val="en-GB"/>
        </w:rPr>
        <w:t>support approach</w:t>
      </w:r>
    </w:p>
    <w:p w14:paraId="291582D0" w14:textId="77777777" w:rsidR="003B36BC" w:rsidRDefault="003B36BC" w:rsidP="003B36BC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14:paraId="23F7411E" w14:textId="0350E503" w:rsidR="003B36BC" w:rsidRDefault="007B5967" w:rsidP="003B36B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5967">
        <w:rPr>
          <w:rFonts w:ascii="Arial" w:hAnsi="Arial" w:cs="Arial"/>
          <w:sz w:val="18"/>
          <w:szCs w:val="18"/>
        </w:rPr>
        <w:t>LOLLIVIER V. (1,2), LEVALLOIS P. (1), DUNOYER M.A. (3), URLANDE C. (4), TOCZE C. (5), BAREILLE N. (3)</w:t>
      </w:r>
    </w:p>
    <w:p w14:paraId="516E431C" w14:textId="77777777" w:rsidR="005B27CB" w:rsidRDefault="005B27CB" w:rsidP="003B36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116AA9" w14:textId="77777777" w:rsidR="005B27CB" w:rsidRDefault="005B27CB" w:rsidP="005B27CB">
      <w:pPr>
        <w:spacing w:after="0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Institut Agro – Institut national enseignement supérieur pour l’Agriculture, Alimentation et Environnement, 65 rue de Saint Brieuc, 35042, Rennes.</w:t>
      </w:r>
    </w:p>
    <w:p w14:paraId="4D358593" w14:textId="77777777" w:rsidR="005B27CB" w:rsidRDefault="005B27CB" w:rsidP="005B27C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INRAE – Physiologie, Environnement et Génétique pour l’Animal et les Systèmes d’Elevages (PEGASE), 16 le Clos, 35590, Saint Gilles.</w:t>
      </w:r>
    </w:p>
    <w:p w14:paraId="47DF2546" w14:textId="77777777" w:rsidR="003B36BC" w:rsidRDefault="003B36BC" w:rsidP="003B36BC">
      <w:pPr>
        <w:spacing w:after="0" w:line="240" w:lineRule="auto"/>
        <w:rPr>
          <w:rFonts w:ascii="Arial" w:hAnsi="Arial" w:cs="Arial"/>
          <w:b/>
          <w:sz w:val="20"/>
        </w:rPr>
      </w:pPr>
    </w:p>
    <w:p w14:paraId="47C61650" w14:textId="063F9062" w:rsidR="00CA5098" w:rsidRPr="000B27AF" w:rsidRDefault="003B36BC" w:rsidP="00CA5098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  <w:r w:rsidRPr="000B27AF">
        <w:rPr>
          <w:rFonts w:ascii="Arial" w:hAnsi="Arial" w:cs="Arial"/>
          <w:b/>
          <w:sz w:val="20"/>
          <w:lang w:val="en-GB"/>
        </w:rPr>
        <w:t>SUMMARY</w:t>
      </w:r>
    </w:p>
    <w:p w14:paraId="403D7444" w14:textId="60412079" w:rsidR="00CA5098" w:rsidRPr="000B27AF" w:rsidRDefault="00CA5098" w:rsidP="009B0547">
      <w:pPr>
        <w:spacing w:after="0" w:line="240" w:lineRule="auto"/>
        <w:jc w:val="both"/>
        <w:rPr>
          <w:rFonts w:ascii="Arial" w:hAnsi="Arial" w:cs="Arial"/>
          <w:bCs/>
          <w:sz w:val="20"/>
          <w:lang w:val="en-GB"/>
        </w:rPr>
      </w:pPr>
      <w:r w:rsidRPr="000B27AF">
        <w:rPr>
          <w:rFonts w:ascii="Arial" w:hAnsi="Arial" w:cs="Arial"/>
          <w:bCs/>
          <w:sz w:val="20"/>
          <w:lang w:val="en-GB"/>
        </w:rPr>
        <w:t xml:space="preserve">In dairy farming, antibiotics are generally prescribed to cure but also to prevent new mammary infections at dry-off. Today, selective </w:t>
      </w:r>
      <w:r w:rsidR="004A1D69" w:rsidRPr="000B27AF">
        <w:rPr>
          <w:rFonts w:ascii="Arial" w:hAnsi="Arial" w:cs="Arial"/>
          <w:bCs/>
          <w:sz w:val="20"/>
          <w:lang w:val="en-GB"/>
        </w:rPr>
        <w:t>dry cow</w:t>
      </w:r>
      <w:r w:rsidRPr="000B27AF">
        <w:rPr>
          <w:rFonts w:ascii="Arial" w:hAnsi="Arial" w:cs="Arial"/>
          <w:bCs/>
          <w:sz w:val="20"/>
          <w:lang w:val="en-GB"/>
        </w:rPr>
        <w:t xml:space="preserve"> treatment, which consists of adapting practices according to the health status of cows at dry-off, reserving antibiotics for infected cows, is recommended to rationalize antibiotic use. The aim of our study was to propose an approach to support farmers in adopting the </w:t>
      </w:r>
      <w:r w:rsidR="00CE7BFA" w:rsidRPr="000B27AF">
        <w:rPr>
          <w:rFonts w:ascii="Arial" w:hAnsi="Arial" w:cs="Arial"/>
          <w:bCs/>
          <w:sz w:val="20"/>
          <w:lang w:val="en-GB"/>
        </w:rPr>
        <w:t>selective dry cow treatment</w:t>
      </w:r>
      <w:r w:rsidRPr="000B27AF">
        <w:rPr>
          <w:rFonts w:ascii="Arial" w:hAnsi="Arial" w:cs="Arial"/>
          <w:bCs/>
          <w:sz w:val="20"/>
          <w:lang w:val="en-GB"/>
        </w:rPr>
        <w:t xml:space="preserve">, by identifying risk situations where antibiotic treatment is still required and by supporting the change of practices towards more prevention and less treatment. We conducted a literature review to identify risk factors for </w:t>
      </w:r>
      <w:r w:rsidR="00CE7BFA" w:rsidRPr="000B27AF">
        <w:rPr>
          <w:rFonts w:ascii="Arial" w:hAnsi="Arial" w:cs="Arial"/>
          <w:bCs/>
          <w:sz w:val="20"/>
          <w:lang w:val="en-GB"/>
        </w:rPr>
        <w:t>mammary infections</w:t>
      </w:r>
      <w:r w:rsidRPr="000B27AF">
        <w:rPr>
          <w:rFonts w:ascii="Arial" w:hAnsi="Arial" w:cs="Arial"/>
          <w:bCs/>
          <w:sz w:val="20"/>
          <w:lang w:val="en-GB"/>
        </w:rPr>
        <w:t xml:space="preserve"> and collected the opinions of veterinarians and dairy advisors through an online questionnaire on the risk levels of these </w:t>
      </w:r>
      <w:r w:rsidR="00CE7BFA" w:rsidRPr="000B27AF">
        <w:rPr>
          <w:rFonts w:ascii="Arial" w:hAnsi="Arial" w:cs="Arial"/>
          <w:bCs/>
          <w:sz w:val="20"/>
          <w:lang w:val="en-GB"/>
        </w:rPr>
        <w:t>risk factors</w:t>
      </w:r>
      <w:r w:rsidRPr="000B27AF">
        <w:rPr>
          <w:rFonts w:ascii="Arial" w:hAnsi="Arial" w:cs="Arial"/>
          <w:bCs/>
          <w:sz w:val="20"/>
          <w:lang w:val="en-GB"/>
        </w:rPr>
        <w:t xml:space="preserve">. We also collected expert opinions to identify support needs for disseminating the </w:t>
      </w:r>
      <w:r w:rsidR="00CE7BFA" w:rsidRPr="000B27AF">
        <w:rPr>
          <w:rFonts w:ascii="Arial" w:hAnsi="Arial" w:cs="Arial"/>
          <w:bCs/>
          <w:sz w:val="20"/>
          <w:lang w:val="en-GB"/>
        </w:rPr>
        <w:t>selective dry cow therapy</w:t>
      </w:r>
      <w:r w:rsidRPr="000B27AF">
        <w:rPr>
          <w:rFonts w:ascii="Arial" w:hAnsi="Arial" w:cs="Arial"/>
          <w:bCs/>
          <w:sz w:val="20"/>
          <w:lang w:val="en-GB"/>
        </w:rPr>
        <w:t xml:space="preserve">. In the end, we selected 19 risk factors for </w:t>
      </w:r>
      <w:r w:rsidR="00CE7BFA" w:rsidRPr="000B27AF">
        <w:rPr>
          <w:rFonts w:ascii="Arial" w:hAnsi="Arial" w:cs="Arial"/>
          <w:bCs/>
          <w:sz w:val="20"/>
          <w:lang w:val="en-GB"/>
        </w:rPr>
        <w:t>mammary infections</w:t>
      </w:r>
      <w:r w:rsidRPr="000B27AF">
        <w:rPr>
          <w:rFonts w:ascii="Arial" w:hAnsi="Arial" w:cs="Arial"/>
          <w:bCs/>
          <w:sz w:val="20"/>
          <w:lang w:val="en-GB"/>
        </w:rPr>
        <w:t xml:space="preserve"> and proposed 2 </w:t>
      </w:r>
      <w:r w:rsidR="00C32151" w:rsidRPr="000B27AF">
        <w:rPr>
          <w:rFonts w:ascii="Arial" w:hAnsi="Arial" w:cs="Arial"/>
          <w:bCs/>
          <w:sz w:val="20"/>
          <w:lang w:val="en-GB"/>
        </w:rPr>
        <w:t>documents:</w:t>
      </w:r>
      <w:r w:rsidRPr="000B27AF">
        <w:rPr>
          <w:rFonts w:ascii="Arial" w:hAnsi="Arial" w:cs="Arial"/>
          <w:bCs/>
          <w:sz w:val="20"/>
          <w:lang w:val="en-GB"/>
        </w:rPr>
        <w:t xml:space="preserve"> 1/ a document allowing the farmer to observe the dynamics of infections in his herd and to select a treatment at drying off according to the sanitary status of each cow, accompanied by good practice sheets and 2/ a </w:t>
      </w:r>
      <w:r w:rsidR="00CE7BFA" w:rsidRPr="000B27AF">
        <w:rPr>
          <w:rFonts w:ascii="Arial" w:hAnsi="Arial" w:cs="Arial"/>
          <w:bCs/>
          <w:sz w:val="20"/>
          <w:lang w:val="en-GB"/>
        </w:rPr>
        <w:t xml:space="preserve">sheet </w:t>
      </w:r>
      <w:r w:rsidRPr="000B27AF">
        <w:rPr>
          <w:rFonts w:ascii="Arial" w:hAnsi="Arial" w:cs="Arial"/>
          <w:bCs/>
          <w:sz w:val="20"/>
          <w:lang w:val="en-GB"/>
        </w:rPr>
        <w:t>for the advisor to identify the</w:t>
      </w:r>
      <w:r w:rsidR="00CE7BFA" w:rsidRPr="000B27AF">
        <w:rPr>
          <w:rFonts w:ascii="Arial" w:hAnsi="Arial" w:cs="Arial"/>
          <w:bCs/>
          <w:sz w:val="20"/>
          <w:lang w:val="en-GB"/>
        </w:rPr>
        <w:t xml:space="preserve"> risk factors</w:t>
      </w:r>
      <w:r w:rsidRPr="000B27AF">
        <w:rPr>
          <w:rFonts w:ascii="Arial" w:hAnsi="Arial" w:cs="Arial"/>
          <w:bCs/>
          <w:sz w:val="20"/>
          <w:lang w:val="en-GB"/>
        </w:rPr>
        <w:t>, to evaluate the level of risk at the level of the farm and the cow and finally to draw up an audit report. Finally, we have proposed a global approach to support farmers by their advisors</w:t>
      </w:r>
      <w:r w:rsidR="006C262C" w:rsidRPr="000B27AF">
        <w:rPr>
          <w:rFonts w:ascii="Arial" w:hAnsi="Arial" w:cs="Arial"/>
          <w:bCs/>
          <w:sz w:val="20"/>
          <w:lang w:val="en-GB"/>
        </w:rPr>
        <w:t xml:space="preserve"> </w:t>
      </w:r>
      <w:r w:rsidRPr="000B27AF">
        <w:rPr>
          <w:rFonts w:ascii="Arial" w:hAnsi="Arial" w:cs="Arial"/>
          <w:bCs/>
          <w:sz w:val="20"/>
          <w:lang w:val="en-GB"/>
        </w:rPr>
        <w:t xml:space="preserve">using the tools described above. This approach must now be adapted by the project's partner cooperatives </w:t>
      </w:r>
      <w:r w:rsidR="00240A21" w:rsidRPr="000B27AF">
        <w:rPr>
          <w:rFonts w:ascii="Arial" w:hAnsi="Arial" w:cs="Arial"/>
          <w:bCs/>
          <w:sz w:val="20"/>
          <w:lang w:val="en-GB"/>
        </w:rPr>
        <w:t>to</w:t>
      </w:r>
      <w:r w:rsidRPr="000B27AF">
        <w:rPr>
          <w:rFonts w:ascii="Arial" w:hAnsi="Arial" w:cs="Arial"/>
          <w:bCs/>
          <w:sz w:val="20"/>
          <w:lang w:val="en-GB"/>
        </w:rPr>
        <w:t xml:space="preserve"> enrich it and adapt it to a wide variety of breeding systems.</w:t>
      </w:r>
    </w:p>
    <w:p w14:paraId="10A21837" w14:textId="77777777" w:rsidR="00CA5098" w:rsidRPr="000B27AF" w:rsidRDefault="00CA5098" w:rsidP="00CA5098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</w:p>
    <w:p w14:paraId="71AE2FFD" w14:textId="77777777" w:rsidR="00CA5098" w:rsidRPr="000B27AF" w:rsidRDefault="00CA5098" w:rsidP="003B36BC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</w:p>
    <w:p w14:paraId="4956B316" w14:textId="77777777" w:rsidR="003B36BC" w:rsidRPr="000B27AF" w:rsidRDefault="003B36BC" w:rsidP="00CA5098">
      <w:pPr>
        <w:spacing w:after="0" w:line="240" w:lineRule="auto"/>
        <w:rPr>
          <w:rFonts w:ascii="Arial" w:hAnsi="Arial" w:cs="Arial"/>
          <w:b/>
          <w:sz w:val="20"/>
          <w:lang w:val="en-GB"/>
        </w:rPr>
        <w:sectPr w:rsidR="003B36BC" w:rsidRPr="000B27AF" w:rsidSect="00453B64">
          <w:pgSz w:w="11906" w:h="16838" w:code="9"/>
          <w:pgMar w:top="782" w:right="851" w:bottom="278" w:left="851" w:header="709" w:footer="709" w:gutter="0"/>
          <w:cols w:space="720"/>
          <w:docGrid w:linePitch="299"/>
        </w:sectPr>
      </w:pPr>
    </w:p>
    <w:p w14:paraId="45E12FF4" w14:textId="48B1B892" w:rsidR="005B3D43" w:rsidRDefault="005B3D43" w:rsidP="005B3D43">
      <w:pPr>
        <w:spacing w:after="0" w:line="240" w:lineRule="auto"/>
        <w:rPr>
          <w:rFonts w:ascii="Arial" w:hAnsi="Arial" w:cs="Arial"/>
          <w:b/>
          <w:sz w:val="20"/>
        </w:rPr>
      </w:pPr>
      <w:r w:rsidRPr="004D0AEF">
        <w:rPr>
          <w:rFonts w:ascii="Arial" w:hAnsi="Arial" w:cs="Arial"/>
          <w:b/>
          <w:sz w:val="20"/>
        </w:rPr>
        <w:lastRenderedPageBreak/>
        <w:t>INTRODUCTION</w:t>
      </w:r>
    </w:p>
    <w:p w14:paraId="6AF98E09" w14:textId="3A6B5882" w:rsidR="005B3D43" w:rsidRPr="00DE24E7" w:rsidRDefault="003670F7" w:rsidP="00DE24E7">
      <w:pPr>
        <w:jc w:val="both"/>
        <w:rPr>
          <w:rFonts w:ascii="Arial" w:hAnsi="Arial" w:cs="Arial"/>
          <w:color w:val="538135" w:themeColor="accent6" w:themeShade="BF"/>
          <w:sz w:val="18"/>
          <w:szCs w:val="18"/>
        </w:rPr>
      </w:pPr>
      <w:r w:rsidRPr="003670F7">
        <w:rPr>
          <w:rFonts w:ascii="Arial" w:hAnsi="Arial" w:cs="Arial"/>
          <w:sz w:val="18"/>
          <w:szCs w:val="18"/>
        </w:rPr>
        <w:t>L’antibiorésistance est un enjeu international majeur, pour la santé humaine et animale (</w:t>
      </w:r>
      <w:proofErr w:type="spellStart"/>
      <w:r w:rsidRPr="003670F7">
        <w:rPr>
          <w:rFonts w:ascii="Arial" w:hAnsi="Arial" w:cs="Arial"/>
          <w:sz w:val="18"/>
          <w:szCs w:val="18"/>
        </w:rPr>
        <w:t>OneHealth</w:t>
      </w:r>
      <w:proofErr w:type="spellEnd"/>
      <w:r w:rsidRPr="003670F7">
        <w:rPr>
          <w:rFonts w:ascii="Arial" w:hAnsi="Arial" w:cs="Arial"/>
          <w:sz w:val="18"/>
          <w:szCs w:val="18"/>
        </w:rPr>
        <w:t>). Ainsi, l’arrêt de l’usage préventif des antibiotiques est devenu nécessaire (Bush</w:t>
      </w:r>
      <w:r w:rsidR="00025745">
        <w:rPr>
          <w:rFonts w:ascii="Arial" w:hAnsi="Arial" w:cs="Arial"/>
          <w:sz w:val="18"/>
          <w:szCs w:val="18"/>
        </w:rPr>
        <w:t xml:space="preserve"> </w:t>
      </w:r>
      <w:r w:rsidRPr="003670F7">
        <w:rPr>
          <w:rFonts w:ascii="Arial" w:hAnsi="Arial" w:cs="Arial"/>
          <w:i/>
          <w:iCs/>
          <w:sz w:val="18"/>
          <w:szCs w:val="18"/>
        </w:rPr>
        <w:t>et</w:t>
      </w:r>
      <w:r w:rsidR="000257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3670F7">
        <w:rPr>
          <w:rFonts w:ascii="Arial" w:hAnsi="Arial" w:cs="Arial"/>
          <w:i/>
          <w:iCs/>
          <w:sz w:val="18"/>
          <w:szCs w:val="18"/>
        </w:rPr>
        <w:t>al</w:t>
      </w:r>
      <w:r w:rsidRPr="003670F7">
        <w:rPr>
          <w:rFonts w:ascii="Arial" w:hAnsi="Arial" w:cs="Arial"/>
          <w:sz w:val="18"/>
          <w:szCs w:val="18"/>
        </w:rPr>
        <w:t>.,</w:t>
      </w:r>
      <w:r w:rsidR="005B25CF">
        <w:rPr>
          <w:rFonts w:ascii="Arial" w:hAnsi="Arial" w:cs="Arial"/>
          <w:sz w:val="18"/>
          <w:szCs w:val="18"/>
        </w:rPr>
        <w:t xml:space="preserve"> </w:t>
      </w:r>
      <w:r w:rsidRPr="003670F7">
        <w:rPr>
          <w:rFonts w:ascii="Arial" w:hAnsi="Arial" w:cs="Arial"/>
          <w:sz w:val="18"/>
          <w:szCs w:val="18"/>
        </w:rPr>
        <w:t>2011).</w:t>
      </w:r>
      <w:r w:rsidR="00FE08C9">
        <w:rPr>
          <w:rFonts w:ascii="Arial" w:hAnsi="Arial" w:cs="Arial"/>
          <w:sz w:val="18"/>
          <w:szCs w:val="18"/>
        </w:rPr>
        <w:t xml:space="preserve"> </w:t>
      </w:r>
      <w:r w:rsidR="002146B2" w:rsidRPr="002146B2">
        <w:rPr>
          <w:rFonts w:ascii="Arial" w:hAnsi="Arial" w:cs="Arial"/>
          <w:sz w:val="18"/>
          <w:szCs w:val="18"/>
        </w:rPr>
        <w:t xml:space="preserve">Les infections intra-mammaires ou mammites constituent la première </w:t>
      </w:r>
      <w:r w:rsidR="00D44120">
        <w:rPr>
          <w:rFonts w:ascii="Arial" w:hAnsi="Arial" w:cs="Arial"/>
          <w:sz w:val="18"/>
          <w:szCs w:val="18"/>
        </w:rPr>
        <w:t>maladie</w:t>
      </w:r>
      <w:r w:rsidR="00D44120" w:rsidRPr="002146B2">
        <w:rPr>
          <w:rFonts w:ascii="Arial" w:hAnsi="Arial" w:cs="Arial"/>
          <w:sz w:val="18"/>
          <w:szCs w:val="18"/>
        </w:rPr>
        <w:t xml:space="preserve"> </w:t>
      </w:r>
      <w:r w:rsidR="002146B2" w:rsidRPr="002146B2">
        <w:rPr>
          <w:rFonts w:ascii="Arial" w:hAnsi="Arial" w:cs="Arial"/>
          <w:sz w:val="18"/>
          <w:szCs w:val="18"/>
        </w:rPr>
        <w:t xml:space="preserve">en élevage bovin laitier, par leur impact économique (pertes de production, dévalorisation du lait et coûts induits pour leur gestion) et par l'usage d'antibiotiques. </w:t>
      </w:r>
      <w:r w:rsidR="00FE08C9">
        <w:rPr>
          <w:rFonts w:ascii="Arial" w:hAnsi="Arial" w:cs="Arial"/>
          <w:sz w:val="18"/>
          <w:szCs w:val="18"/>
        </w:rPr>
        <w:t>Ces derniers sont</w:t>
      </w:r>
      <w:r w:rsidR="00FE08C9" w:rsidRPr="00FE08C9">
        <w:rPr>
          <w:rFonts w:ascii="Arial" w:hAnsi="Arial" w:cs="Arial"/>
          <w:sz w:val="20"/>
          <w:szCs w:val="20"/>
        </w:rPr>
        <w:t xml:space="preserve"> </w:t>
      </w:r>
      <w:r w:rsidR="00FE08C9" w:rsidRPr="005B3D43">
        <w:rPr>
          <w:rFonts w:ascii="Arial" w:hAnsi="Arial" w:cs="Arial"/>
          <w:sz w:val="18"/>
          <w:szCs w:val="18"/>
        </w:rPr>
        <w:t xml:space="preserve">généralement prescrits pour guérir mais aussi prévenir les nouvelles </w:t>
      </w:r>
      <w:r w:rsidR="004873ED" w:rsidRPr="005B3D43">
        <w:rPr>
          <w:rFonts w:ascii="Arial" w:hAnsi="Arial" w:cs="Arial"/>
          <w:sz w:val="18"/>
          <w:szCs w:val="18"/>
        </w:rPr>
        <w:t>infections</w:t>
      </w:r>
      <w:r w:rsidR="004873ED" w:rsidRPr="00FE08C9">
        <w:rPr>
          <w:rFonts w:ascii="Arial" w:hAnsi="Arial" w:cs="Arial"/>
          <w:sz w:val="18"/>
          <w:szCs w:val="18"/>
        </w:rPr>
        <w:t xml:space="preserve"> mammaires</w:t>
      </w:r>
      <w:r w:rsidR="00FE08C9" w:rsidRPr="00FE08C9">
        <w:rPr>
          <w:rFonts w:ascii="Arial" w:hAnsi="Arial" w:cs="Arial"/>
          <w:sz w:val="18"/>
          <w:szCs w:val="18"/>
        </w:rPr>
        <w:t xml:space="preserve"> </w:t>
      </w:r>
      <w:r w:rsidR="00FE08C9" w:rsidRPr="005B3D43">
        <w:rPr>
          <w:rFonts w:ascii="Arial" w:hAnsi="Arial" w:cs="Arial"/>
          <w:sz w:val="18"/>
          <w:szCs w:val="18"/>
        </w:rPr>
        <w:t>(NI) au moment du tarissement.</w:t>
      </w:r>
      <w:r w:rsidR="00FE08C9" w:rsidRPr="00025745">
        <w:rPr>
          <w:rFonts w:ascii="Arial" w:hAnsi="Arial" w:cs="Arial"/>
          <w:sz w:val="18"/>
          <w:szCs w:val="18"/>
        </w:rPr>
        <w:t xml:space="preserve"> Aujourd’hui, l’état sanitaire </w:t>
      </w:r>
      <w:r w:rsidR="00FE08C9" w:rsidRPr="00DE24E7">
        <w:rPr>
          <w:rFonts w:ascii="Arial" w:hAnsi="Arial" w:cs="Arial"/>
          <w:sz w:val="18"/>
          <w:szCs w:val="18"/>
        </w:rPr>
        <w:t>des troupeaux laitiers s’</w:t>
      </w:r>
      <w:r w:rsidR="005B25CF">
        <w:rPr>
          <w:rFonts w:ascii="Arial" w:hAnsi="Arial" w:cs="Arial"/>
          <w:sz w:val="18"/>
          <w:szCs w:val="18"/>
        </w:rPr>
        <w:t>est</w:t>
      </w:r>
      <w:r w:rsidR="00FE08C9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amélioré</w:t>
      </w:r>
      <w:r w:rsidR="00FE08C9" w:rsidRPr="00DE24E7">
        <w:rPr>
          <w:rFonts w:ascii="Arial" w:hAnsi="Arial" w:cs="Arial"/>
          <w:sz w:val="18"/>
          <w:szCs w:val="18"/>
        </w:rPr>
        <w:t xml:space="preserve"> en </w:t>
      </w:r>
      <w:r w:rsidR="002818BE">
        <w:rPr>
          <w:rFonts w:ascii="Arial" w:hAnsi="Arial" w:cs="Arial"/>
          <w:sz w:val="18"/>
          <w:szCs w:val="18"/>
        </w:rPr>
        <w:t>France : l</w:t>
      </w:r>
      <w:r w:rsidR="00FE08C9" w:rsidRPr="00DE24E7">
        <w:rPr>
          <w:rFonts w:ascii="Arial" w:hAnsi="Arial" w:cs="Arial"/>
          <w:sz w:val="18"/>
          <w:szCs w:val="18"/>
        </w:rPr>
        <w:t>’usage systématique des antibiotiques au moment du tarissement n’</w:t>
      </w:r>
      <w:r w:rsidR="00025745" w:rsidRPr="00DE24E7">
        <w:rPr>
          <w:rFonts w:ascii="Arial" w:hAnsi="Arial" w:cs="Arial"/>
          <w:sz w:val="18"/>
          <w:szCs w:val="18"/>
        </w:rPr>
        <w:t>e</w:t>
      </w:r>
      <w:r w:rsidR="00FE08C9" w:rsidRPr="00DE24E7">
        <w:rPr>
          <w:rFonts w:ascii="Arial" w:hAnsi="Arial" w:cs="Arial"/>
          <w:sz w:val="18"/>
          <w:szCs w:val="18"/>
        </w:rPr>
        <w:t xml:space="preserve">st </w:t>
      </w:r>
      <w:r w:rsidR="005B25CF">
        <w:rPr>
          <w:rFonts w:ascii="Arial" w:hAnsi="Arial" w:cs="Arial"/>
          <w:sz w:val="18"/>
          <w:szCs w:val="18"/>
        </w:rPr>
        <w:t xml:space="preserve">donc </w:t>
      </w:r>
      <w:r w:rsidR="00FE08C9" w:rsidRPr="00DE24E7">
        <w:rPr>
          <w:rFonts w:ascii="Arial" w:hAnsi="Arial" w:cs="Arial"/>
          <w:sz w:val="18"/>
          <w:szCs w:val="18"/>
        </w:rPr>
        <w:t>plus nécessaire</w:t>
      </w:r>
      <w:r w:rsidR="005B25CF">
        <w:rPr>
          <w:rFonts w:ascii="Arial" w:hAnsi="Arial" w:cs="Arial"/>
          <w:sz w:val="18"/>
          <w:szCs w:val="18"/>
        </w:rPr>
        <w:t>.</w:t>
      </w:r>
      <w:r w:rsidR="00FE08C9" w:rsidRPr="00DE24E7">
        <w:rPr>
          <w:rFonts w:ascii="Arial" w:hAnsi="Arial" w:cs="Arial"/>
          <w:sz w:val="18"/>
          <w:szCs w:val="18"/>
        </w:rPr>
        <w:t xml:space="preserve"> </w:t>
      </w:r>
      <w:r w:rsidR="005B25CF">
        <w:rPr>
          <w:rFonts w:ascii="Arial" w:hAnsi="Arial" w:cs="Arial"/>
          <w:sz w:val="18"/>
          <w:szCs w:val="18"/>
        </w:rPr>
        <w:t>L</w:t>
      </w:r>
      <w:r w:rsidR="00FE08C9" w:rsidRPr="00DE24E7">
        <w:rPr>
          <w:rFonts w:ascii="Arial" w:hAnsi="Arial" w:cs="Arial"/>
          <w:sz w:val="18"/>
          <w:szCs w:val="18"/>
        </w:rPr>
        <w:t>e traitement sélectif au tarissement (TST)</w:t>
      </w:r>
      <w:r w:rsidR="00025745" w:rsidRPr="00DE24E7">
        <w:rPr>
          <w:rFonts w:ascii="Arial" w:hAnsi="Arial" w:cs="Arial"/>
          <w:sz w:val="18"/>
          <w:szCs w:val="18"/>
        </w:rPr>
        <w:t>, qui</w:t>
      </w:r>
      <w:r w:rsidR="00FE08C9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 xml:space="preserve">consiste à adapter les pratiques en fonction de l’état sanitaire des vaches au tarissement pour rationaliser l’usage des antibiotiques, </w:t>
      </w:r>
      <w:r w:rsidR="00FE08C9" w:rsidRPr="00DE24E7">
        <w:rPr>
          <w:rFonts w:ascii="Arial" w:hAnsi="Arial" w:cs="Arial"/>
          <w:sz w:val="18"/>
          <w:szCs w:val="18"/>
        </w:rPr>
        <w:t xml:space="preserve">est vivement recommandé (plans </w:t>
      </w:r>
      <w:proofErr w:type="spellStart"/>
      <w:r w:rsidR="00FE08C9" w:rsidRPr="00DE24E7">
        <w:rPr>
          <w:rFonts w:ascii="Arial" w:hAnsi="Arial" w:cs="Arial"/>
          <w:sz w:val="18"/>
          <w:szCs w:val="18"/>
        </w:rPr>
        <w:t>Ecoantibio</w:t>
      </w:r>
      <w:proofErr w:type="spellEnd"/>
      <w:r w:rsidR="00FE08C9" w:rsidRPr="00DE24E7">
        <w:rPr>
          <w:rFonts w:ascii="Arial" w:hAnsi="Arial" w:cs="Arial"/>
          <w:sz w:val="18"/>
          <w:szCs w:val="18"/>
        </w:rPr>
        <w:t xml:space="preserve"> ;</w:t>
      </w:r>
      <w:r w:rsidR="00025745" w:rsidRPr="00DE24E7">
        <w:rPr>
          <w:rFonts w:ascii="Arial" w:hAnsi="Arial" w:cs="Arial"/>
          <w:sz w:val="18"/>
          <w:szCs w:val="18"/>
        </w:rPr>
        <w:t xml:space="preserve"> ministère de l’Agriculture</w:t>
      </w:r>
      <w:r w:rsidR="00FE08C9" w:rsidRPr="00DE24E7">
        <w:rPr>
          <w:rFonts w:ascii="Arial" w:hAnsi="Arial" w:cs="Arial"/>
          <w:sz w:val="18"/>
          <w:szCs w:val="18"/>
        </w:rPr>
        <w:t xml:space="preserve"> et de l’Alimentation, 2017).</w:t>
      </w:r>
      <w:r w:rsidR="00025745" w:rsidRPr="00DE24E7">
        <w:rPr>
          <w:rFonts w:ascii="Arial" w:hAnsi="Arial" w:cs="Arial"/>
          <w:sz w:val="18"/>
          <w:szCs w:val="18"/>
        </w:rPr>
        <w:t xml:space="preserve"> Dans ce cadre</w:t>
      </w:r>
      <w:r w:rsidR="00E5389B">
        <w:rPr>
          <w:rFonts w:ascii="Arial" w:hAnsi="Arial" w:cs="Arial"/>
          <w:sz w:val="18"/>
          <w:szCs w:val="18"/>
        </w:rPr>
        <w:t>,</w:t>
      </w:r>
      <w:r w:rsidR="005B25CF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 xml:space="preserve">l’usage des antibiotiques </w:t>
      </w:r>
      <w:r w:rsidR="005B25CF">
        <w:rPr>
          <w:rFonts w:ascii="Arial" w:hAnsi="Arial" w:cs="Arial"/>
          <w:sz w:val="18"/>
          <w:szCs w:val="18"/>
        </w:rPr>
        <w:t>est</w:t>
      </w:r>
      <w:r w:rsidR="00025745" w:rsidRPr="00DE24E7">
        <w:rPr>
          <w:rFonts w:ascii="Arial" w:hAnsi="Arial" w:cs="Arial"/>
          <w:sz w:val="18"/>
          <w:szCs w:val="18"/>
        </w:rPr>
        <w:t xml:space="preserve"> réservé aux </w:t>
      </w:r>
      <w:r w:rsidR="00E5389B">
        <w:rPr>
          <w:rFonts w:ascii="Arial" w:hAnsi="Arial" w:cs="Arial"/>
          <w:sz w:val="18"/>
          <w:szCs w:val="18"/>
        </w:rPr>
        <w:t>vaches</w:t>
      </w:r>
      <w:r w:rsidR="00E5389B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 xml:space="preserve">infectées, la pose d’obturateurs </w:t>
      </w:r>
      <w:r w:rsidR="00D44120">
        <w:rPr>
          <w:rFonts w:ascii="Arial" w:hAnsi="Arial" w:cs="Arial"/>
          <w:sz w:val="18"/>
          <w:szCs w:val="18"/>
        </w:rPr>
        <w:t xml:space="preserve">de trayon </w:t>
      </w:r>
      <w:r w:rsidR="005B25CF">
        <w:rPr>
          <w:rFonts w:ascii="Arial" w:hAnsi="Arial" w:cs="Arial"/>
          <w:sz w:val="18"/>
          <w:szCs w:val="18"/>
        </w:rPr>
        <w:t>est</w:t>
      </w:r>
      <w:r w:rsidR="00025745" w:rsidRPr="00DE24E7">
        <w:rPr>
          <w:rFonts w:ascii="Arial" w:hAnsi="Arial" w:cs="Arial"/>
          <w:sz w:val="18"/>
          <w:szCs w:val="18"/>
        </w:rPr>
        <w:t xml:space="preserve"> recommandée dans le cas de situations à risques et aucun traitement </w:t>
      </w:r>
      <w:r w:rsidR="005B25CF">
        <w:rPr>
          <w:rFonts w:ascii="Arial" w:hAnsi="Arial" w:cs="Arial"/>
          <w:sz w:val="18"/>
          <w:szCs w:val="18"/>
        </w:rPr>
        <w:t xml:space="preserve">n’est préconisé </w:t>
      </w:r>
      <w:r w:rsidR="00025745" w:rsidRPr="00DE24E7">
        <w:rPr>
          <w:rFonts w:ascii="Arial" w:hAnsi="Arial" w:cs="Arial"/>
          <w:sz w:val="18"/>
          <w:szCs w:val="18"/>
        </w:rPr>
        <w:t xml:space="preserve">dans le cas de </w:t>
      </w:r>
      <w:r w:rsidR="00E5389B">
        <w:rPr>
          <w:rFonts w:ascii="Arial" w:hAnsi="Arial" w:cs="Arial"/>
          <w:sz w:val="18"/>
          <w:szCs w:val="18"/>
        </w:rPr>
        <w:t>vaches</w:t>
      </w:r>
      <w:r w:rsidR="00E5389B" w:rsidRPr="00DE24E7">
        <w:rPr>
          <w:rFonts w:ascii="Arial" w:hAnsi="Arial" w:cs="Arial"/>
          <w:sz w:val="18"/>
          <w:szCs w:val="18"/>
        </w:rPr>
        <w:t xml:space="preserve"> </w:t>
      </w:r>
      <w:r w:rsidR="00E5389B">
        <w:rPr>
          <w:rFonts w:ascii="Arial" w:hAnsi="Arial" w:cs="Arial"/>
          <w:sz w:val="18"/>
          <w:szCs w:val="18"/>
        </w:rPr>
        <w:t>saines dans des</w:t>
      </w:r>
      <w:r w:rsidR="00025745" w:rsidRPr="00DE24E7">
        <w:rPr>
          <w:rFonts w:ascii="Arial" w:hAnsi="Arial" w:cs="Arial"/>
          <w:sz w:val="18"/>
          <w:szCs w:val="18"/>
        </w:rPr>
        <w:t xml:space="preserve"> troupeaux </w:t>
      </w:r>
      <w:r w:rsidR="00E5389B">
        <w:rPr>
          <w:rFonts w:ascii="Arial" w:hAnsi="Arial" w:cs="Arial"/>
          <w:sz w:val="18"/>
          <w:szCs w:val="18"/>
        </w:rPr>
        <w:t xml:space="preserve">à faible risque de NI </w:t>
      </w:r>
      <w:r w:rsidR="00E5389B" w:rsidRPr="000B27AF">
        <w:rPr>
          <w:rFonts w:ascii="Arial" w:hAnsi="Arial" w:cs="Arial"/>
          <w:sz w:val="18"/>
          <w:szCs w:val="18"/>
        </w:rPr>
        <w:t>(</w:t>
      </w:r>
      <w:r w:rsidR="005A3082" w:rsidRPr="000B27AF">
        <w:rPr>
          <w:rFonts w:ascii="Arial" w:hAnsi="Arial" w:cs="Arial"/>
          <w:sz w:val="18"/>
          <w:szCs w:val="18"/>
        </w:rPr>
        <w:t>S</w:t>
      </w:r>
      <w:r w:rsidR="00E5389B" w:rsidRPr="000B27AF">
        <w:rPr>
          <w:rFonts w:ascii="Arial" w:hAnsi="Arial" w:cs="Arial"/>
          <w:sz w:val="18"/>
          <w:szCs w:val="18"/>
        </w:rPr>
        <w:t>eegers</w:t>
      </w:r>
      <w:r w:rsidR="005A3082" w:rsidRPr="00944E3C">
        <w:rPr>
          <w:rFonts w:ascii="Arial" w:hAnsi="Arial" w:cs="Arial"/>
          <w:sz w:val="18"/>
          <w:szCs w:val="18"/>
        </w:rPr>
        <w:t xml:space="preserve"> et al., 2010</w:t>
      </w:r>
      <w:r w:rsidR="00E5389B" w:rsidRPr="00944E3C">
        <w:rPr>
          <w:rFonts w:ascii="Arial" w:hAnsi="Arial" w:cs="Arial"/>
          <w:sz w:val="18"/>
          <w:szCs w:val="18"/>
        </w:rPr>
        <w:t>)</w:t>
      </w:r>
      <w:r w:rsidR="00025745" w:rsidRPr="00944E3C">
        <w:rPr>
          <w:rFonts w:ascii="Arial" w:hAnsi="Arial" w:cs="Arial"/>
          <w:sz w:val="18"/>
          <w:szCs w:val="18"/>
        </w:rPr>
        <w:t>.</w:t>
      </w:r>
      <w:r w:rsidR="00DE24E7" w:rsidRPr="00944E3C">
        <w:rPr>
          <w:rFonts w:ascii="Arial" w:hAnsi="Arial" w:cs="Arial"/>
          <w:sz w:val="18"/>
          <w:szCs w:val="18"/>
        </w:rPr>
        <w:t xml:space="preserve"> </w:t>
      </w:r>
      <w:r w:rsidR="008A48CD" w:rsidRPr="00944E3C">
        <w:rPr>
          <w:rFonts w:ascii="Arial" w:hAnsi="Arial" w:cs="Arial"/>
          <w:sz w:val="18"/>
          <w:szCs w:val="18"/>
        </w:rPr>
        <w:t xml:space="preserve">Malgré la </w:t>
      </w:r>
      <w:r w:rsidR="007F128C" w:rsidRPr="00944E3C">
        <w:rPr>
          <w:rFonts w:ascii="Arial" w:hAnsi="Arial" w:cs="Arial"/>
          <w:sz w:val="18"/>
          <w:szCs w:val="18"/>
        </w:rPr>
        <w:t>communication répétée</w:t>
      </w:r>
      <w:r w:rsidR="008A48CD" w:rsidRPr="00944E3C">
        <w:rPr>
          <w:rFonts w:ascii="Arial" w:hAnsi="Arial" w:cs="Arial"/>
          <w:sz w:val="18"/>
          <w:szCs w:val="18"/>
        </w:rPr>
        <w:t xml:space="preserve"> de ces messages, les éleveurs ont des réticences à abandonner le traitement systématique au tarissement (</w:t>
      </w:r>
      <w:r w:rsidR="005A3082" w:rsidRPr="000B27AF">
        <w:rPr>
          <w:rFonts w:ascii="Arial" w:hAnsi="Arial" w:cs="Arial"/>
          <w:sz w:val="18"/>
          <w:szCs w:val="18"/>
        </w:rPr>
        <w:t>Poizat et al., 2017</w:t>
      </w:r>
      <w:r w:rsidR="008A48CD" w:rsidRPr="000B27AF">
        <w:rPr>
          <w:rFonts w:ascii="Arial" w:hAnsi="Arial" w:cs="Arial"/>
          <w:sz w:val="18"/>
          <w:szCs w:val="18"/>
        </w:rPr>
        <w:t>)</w:t>
      </w:r>
      <w:r w:rsidR="00FC49BE" w:rsidRPr="00944E3C">
        <w:rPr>
          <w:rFonts w:ascii="Arial" w:hAnsi="Arial" w:cs="Arial"/>
          <w:sz w:val="18"/>
          <w:szCs w:val="18"/>
        </w:rPr>
        <w:t>.</w:t>
      </w:r>
      <w:r w:rsidR="008A48CD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L’objectif de notre étude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était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de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concevoir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</w:t>
      </w:r>
      <w:r w:rsidR="00A378F9">
        <w:rPr>
          <w:rFonts w:ascii="Arial" w:hAnsi="Arial" w:cs="Arial"/>
          <w:b/>
          <w:bCs/>
          <w:sz w:val="18"/>
          <w:szCs w:val="18"/>
        </w:rPr>
        <w:t xml:space="preserve">une démarche d’accompagnement 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des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éleveurs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dans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la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mise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en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place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du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TST</w:t>
      </w:r>
      <w:r w:rsidR="00025745" w:rsidRPr="00DE24E7">
        <w:rPr>
          <w:rFonts w:ascii="Arial" w:hAnsi="Arial" w:cs="Arial"/>
          <w:b/>
          <w:bCs/>
          <w:sz w:val="18"/>
          <w:szCs w:val="18"/>
        </w:rPr>
        <w:t>,</w:t>
      </w:r>
      <w:r w:rsidR="00DE24E7" w:rsidRPr="00DE24E7">
        <w:rPr>
          <w:rFonts w:ascii="Arial" w:hAnsi="Arial" w:cs="Arial"/>
          <w:b/>
          <w:bCs/>
          <w:sz w:val="18"/>
          <w:szCs w:val="18"/>
        </w:rPr>
        <w:t xml:space="preserve"> </w:t>
      </w:r>
      <w:r w:rsidR="00A378F9">
        <w:rPr>
          <w:rFonts w:ascii="Arial" w:hAnsi="Arial" w:cs="Arial"/>
          <w:b/>
          <w:bCs/>
          <w:sz w:val="18"/>
          <w:szCs w:val="18"/>
        </w:rPr>
        <w:t xml:space="preserve">par les conseillers, </w:t>
      </w:r>
      <w:r w:rsidR="00025745" w:rsidRPr="00DE24E7">
        <w:rPr>
          <w:rFonts w:ascii="Arial" w:hAnsi="Arial" w:cs="Arial"/>
          <w:sz w:val="18"/>
          <w:szCs w:val="18"/>
        </w:rPr>
        <w:t>basé</w:t>
      </w:r>
      <w:r w:rsidR="002818BE">
        <w:rPr>
          <w:rFonts w:ascii="Arial" w:hAnsi="Arial" w:cs="Arial"/>
          <w:sz w:val="18"/>
          <w:szCs w:val="18"/>
        </w:rPr>
        <w:t>e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sur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l’évaluation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du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niveau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de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risque</w:t>
      </w:r>
      <w:r w:rsidR="00DE24E7" w:rsidRPr="00DE24E7">
        <w:rPr>
          <w:rFonts w:ascii="Arial" w:hAnsi="Arial" w:cs="Arial"/>
          <w:sz w:val="18"/>
          <w:szCs w:val="18"/>
        </w:rPr>
        <w:t xml:space="preserve"> de NI </w:t>
      </w:r>
      <w:r w:rsidR="00025745" w:rsidRPr="00DE24E7">
        <w:rPr>
          <w:rFonts w:ascii="Arial" w:hAnsi="Arial" w:cs="Arial"/>
          <w:sz w:val="18"/>
          <w:szCs w:val="18"/>
        </w:rPr>
        <w:t>et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de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non-guérison,</w:t>
      </w:r>
      <w:r w:rsidR="00753B63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au</w:t>
      </w:r>
      <w:r w:rsidR="00753B63">
        <w:rPr>
          <w:rFonts w:ascii="Arial" w:hAnsi="Arial" w:cs="Arial"/>
          <w:sz w:val="18"/>
          <w:szCs w:val="18"/>
        </w:rPr>
        <w:t xml:space="preserve"> moment du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tarissement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et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pendant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la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période</w:t>
      </w:r>
      <w:r w:rsidR="00DE24E7" w:rsidRPr="00DE24E7">
        <w:rPr>
          <w:rFonts w:ascii="Arial" w:hAnsi="Arial" w:cs="Arial"/>
          <w:sz w:val="18"/>
          <w:szCs w:val="18"/>
        </w:rPr>
        <w:t xml:space="preserve"> </w:t>
      </w:r>
      <w:r w:rsidR="00025745" w:rsidRPr="00DE24E7">
        <w:rPr>
          <w:rFonts w:ascii="Arial" w:hAnsi="Arial" w:cs="Arial"/>
          <w:sz w:val="18"/>
          <w:szCs w:val="18"/>
        </w:rPr>
        <w:t>sèche.</w:t>
      </w:r>
    </w:p>
    <w:p w14:paraId="7380AA8E" w14:textId="77777777" w:rsidR="005B3D43" w:rsidRDefault="005B3D43" w:rsidP="005B3D43">
      <w:pPr>
        <w:spacing w:after="0" w:line="240" w:lineRule="auto"/>
        <w:rPr>
          <w:rFonts w:ascii="Arial" w:hAnsi="Arial" w:cs="Arial"/>
          <w:b/>
          <w:sz w:val="20"/>
        </w:rPr>
      </w:pPr>
    </w:p>
    <w:p w14:paraId="2A1BFEB3" w14:textId="7DEE4C43" w:rsidR="005B3D43" w:rsidRPr="00DE24E7" w:rsidRDefault="005B3D43" w:rsidP="00DE24E7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0"/>
        </w:rPr>
      </w:pPr>
      <w:r w:rsidRPr="00DE24E7">
        <w:rPr>
          <w:rFonts w:ascii="Arial" w:hAnsi="Arial" w:cs="Arial"/>
          <w:b/>
          <w:sz w:val="20"/>
        </w:rPr>
        <w:t>MATERIEL ET METHODES</w:t>
      </w:r>
    </w:p>
    <w:p w14:paraId="26469C7E" w14:textId="3C411118" w:rsidR="00DE24E7" w:rsidRDefault="00DE24E7" w:rsidP="00DE24E7">
      <w:pPr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DE24E7">
        <w:rPr>
          <w:rFonts w:ascii="Arial" w:hAnsi="Arial" w:cs="Arial"/>
          <w:bCs/>
          <w:sz w:val="18"/>
          <w:szCs w:val="20"/>
        </w:rPr>
        <w:t>La conception de l</w:t>
      </w:r>
      <w:r w:rsidR="00A378F9">
        <w:rPr>
          <w:rFonts w:ascii="Arial" w:hAnsi="Arial" w:cs="Arial"/>
          <w:bCs/>
          <w:sz w:val="18"/>
          <w:szCs w:val="20"/>
        </w:rPr>
        <w:t xml:space="preserve">a démarche </w:t>
      </w:r>
      <w:r w:rsidRPr="00DE24E7">
        <w:rPr>
          <w:rFonts w:ascii="Arial" w:hAnsi="Arial" w:cs="Arial"/>
          <w:bCs/>
          <w:sz w:val="18"/>
          <w:szCs w:val="20"/>
        </w:rPr>
        <w:t xml:space="preserve">d’accompagnement </w:t>
      </w:r>
      <w:r w:rsidR="004529F3">
        <w:rPr>
          <w:rFonts w:ascii="Arial" w:hAnsi="Arial" w:cs="Arial"/>
          <w:bCs/>
          <w:sz w:val="18"/>
          <w:szCs w:val="20"/>
        </w:rPr>
        <w:t>vers</w:t>
      </w:r>
      <w:r w:rsidRPr="00DE24E7">
        <w:rPr>
          <w:rFonts w:ascii="Arial" w:hAnsi="Arial" w:cs="Arial"/>
          <w:bCs/>
          <w:sz w:val="18"/>
          <w:szCs w:val="20"/>
        </w:rPr>
        <w:t xml:space="preserve"> la mise en place du TST s’est faite en </w:t>
      </w:r>
      <w:r w:rsidR="002818BE">
        <w:rPr>
          <w:rFonts w:ascii="Arial" w:hAnsi="Arial" w:cs="Arial"/>
          <w:bCs/>
          <w:sz w:val="18"/>
          <w:szCs w:val="20"/>
        </w:rPr>
        <w:t>plusieurs</w:t>
      </w:r>
      <w:r w:rsidRPr="00DE24E7">
        <w:rPr>
          <w:rFonts w:ascii="Arial" w:hAnsi="Arial" w:cs="Arial"/>
          <w:bCs/>
          <w:sz w:val="18"/>
          <w:szCs w:val="20"/>
        </w:rPr>
        <w:t xml:space="preserve"> étapes, d</w:t>
      </w:r>
      <w:r w:rsidR="005B25CF">
        <w:rPr>
          <w:rFonts w:ascii="Arial" w:hAnsi="Arial" w:cs="Arial"/>
          <w:bCs/>
          <w:sz w:val="18"/>
          <w:szCs w:val="20"/>
        </w:rPr>
        <w:t>’une</w:t>
      </w:r>
      <w:r w:rsidRPr="00DE24E7">
        <w:rPr>
          <w:rFonts w:ascii="Arial" w:hAnsi="Arial" w:cs="Arial"/>
          <w:bCs/>
          <w:sz w:val="18"/>
          <w:szCs w:val="20"/>
        </w:rPr>
        <w:t xml:space="preserve"> synthèse bibliographique </w:t>
      </w:r>
      <w:r w:rsidR="005B25CF">
        <w:rPr>
          <w:rFonts w:ascii="Arial" w:hAnsi="Arial" w:cs="Arial"/>
          <w:bCs/>
          <w:sz w:val="18"/>
          <w:szCs w:val="20"/>
        </w:rPr>
        <w:t>jusqu’à des</w:t>
      </w:r>
      <w:r w:rsidRPr="00DE24E7">
        <w:rPr>
          <w:rFonts w:ascii="Arial" w:hAnsi="Arial" w:cs="Arial"/>
          <w:bCs/>
          <w:sz w:val="18"/>
          <w:szCs w:val="20"/>
        </w:rPr>
        <w:t xml:space="preserve"> tests</w:t>
      </w:r>
      <w:r w:rsidR="005B25CF">
        <w:rPr>
          <w:rFonts w:ascii="Arial" w:hAnsi="Arial" w:cs="Arial"/>
          <w:bCs/>
          <w:sz w:val="18"/>
          <w:szCs w:val="20"/>
        </w:rPr>
        <w:t xml:space="preserve"> de validation sur le</w:t>
      </w:r>
      <w:r w:rsidRPr="00DE24E7">
        <w:rPr>
          <w:rFonts w:ascii="Arial" w:hAnsi="Arial" w:cs="Arial"/>
          <w:bCs/>
          <w:sz w:val="18"/>
          <w:szCs w:val="20"/>
        </w:rPr>
        <w:t xml:space="preserve"> terrain.</w:t>
      </w:r>
    </w:p>
    <w:p w14:paraId="7913E1A0" w14:textId="77777777" w:rsidR="00DE24E7" w:rsidRDefault="00DE24E7" w:rsidP="00DE24E7">
      <w:pPr>
        <w:spacing w:after="0" w:line="240" w:lineRule="auto"/>
        <w:rPr>
          <w:rFonts w:ascii="Arial" w:hAnsi="Arial" w:cs="Arial"/>
          <w:b/>
          <w:sz w:val="18"/>
        </w:rPr>
      </w:pPr>
    </w:p>
    <w:p w14:paraId="0AC3ADBD" w14:textId="301AE810" w:rsidR="00DE24E7" w:rsidRDefault="00DE24E7" w:rsidP="00DE24E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1.1. </w:t>
      </w:r>
      <w:r w:rsidR="001C57E3">
        <w:rPr>
          <w:rFonts w:ascii="Arial" w:hAnsi="Arial" w:cs="Arial"/>
          <w:b/>
          <w:sz w:val="18"/>
          <w:szCs w:val="18"/>
        </w:rPr>
        <w:t>SYNTHESE BIBLIOGRAPHIQUE</w:t>
      </w:r>
    </w:p>
    <w:p w14:paraId="5FCE43D5" w14:textId="503AA5FB" w:rsidR="00DE24E7" w:rsidRPr="005B25CF" w:rsidRDefault="001C57E3" w:rsidP="00DE24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577E7">
        <w:rPr>
          <w:rFonts w:ascii="Arial" w:hAnsi="Arial" w:cs="Arial"/>
          <w:sz w:val="18"/>
          <w:szCs w:val="18"/>
        </w:rPr>
        <w:t xml:space="preserve">Une revue de la bibliographie française et internationale a été réalisée afin </w:t>
      </w:r>
      <w:r w:rsidRPr="007577E7">
        <w:rPr>
          <w:rFonts w:ascii="Arial" w:hAnsi="Arial" w:cs="Arial"/>
          <w:b/>
          <w:bCs/>
          <w:sz w:val="18"/>
          <w:szCs w:val="18"/>
        </w:rPr>
        <w:t>d’</w:t>
      </w:r>
      <w:bookmarkStart w:id="1" w:name="_Hlk108167323"/>
      <w:r w:rsidRPr="007577E7">
        <w:rPr>
          <w:rFonts w:ascii="Arial" w:hAnsi="Arial" w:cs="Arial"/>
          <w:b/>
          <w:bCs/>
          <w:sz w:val="18"/>
          <w:szCs w:val="18"/>
        </w:rPr>
        <w:t xml:space="preserve">identifier les facteurs de risque </w:t>
      </w:r>
      <w:r w:rsidR="009966C2">
        <w:rPr>
          <w:rFonts w:ascii="Arial" w:hAnsi="Arial" w:cs="Arial"/>
          <w:b/>
          <w:bCs/>
          <w:sz w:val="18"/>
          <w:szCs w:val="18"/>
        </w:rPr>
        <w:t xml:space="preserve">(FR) </w:t>
      </w:r>
      <w:r w:rsidRPr="007577E7">
        <w:rPr>
          <w:rFonts w:ascii="Arial" w:hAnsi="Arial" w:cs="Arial"/>
          <w:b/>
          <w:bCs/>
          <w:sz w:val="18"/>
          <w:szCs w:val="18"/>
        </w:rPr>
        <w:t xml:space="preserve">de NI et de non-guérison, à l’échelle de la vache et de l’exploitation </w:t>
      </w:r>
      <w:bookmarkEnd w:id="1"/>
      <w:r w:rsidRPr="007577E7">
        <w:rPr>
          <w:rFonts w:ascii="Arial" w:hAnsi="Arial" w:cs="Arial"/>
          <w:b/>
          <w:bCs/>
          <w:sz w:val="18"/>
          <w:szCs w:val="18"/>
        </w:rPr>
        <w:t xml:space="preserve">et de les hiérarchiser. </w:t>
      </w:r>
      <w:r w:rsidR="000920C9" w:rsidRPr="007577E7">
        <w:rPr>
          <w:rFonts w:ascii="Arial" w:hAnsi="Arial" w:cs="Arial"/>
          <w:sz w:val="18"/>
          <w:szCs w:val="18"/>
        </w:rPr>
        <w:t xml:space="preserve">Nous avons retenu 25 </w:t>
      </w:r>
      <w:r w:rsidR="005B25CF">
        <w:rPr>
          <w:rFonts w:ascii="Arial" w:hAnsi="Arial" w:cs="Arial"/>
          <w:sz w:val="18"/>
          <w:szCs w:val="18"/>
        </w:rPr>
        <w:t>références</w:t>
      </w:r>
      <w:r w:rsidR="00B63A99" w:rsidRPr="007577E7">
        <w:rPr>
          <w:rFonts w:ascii="Arial" w:hAnsi="Arial" w:cs="Arial"/>
          <w:sz w:val="18"/>
          <w:szCs w:val="18"/>
        </w:rPr>
        <w:t>, qui présentai</w:t>
      </w:r>
      <w:r w:rsidR="005B25CF">
        <w:rPr>
          <w:rFonts w:ascii="Arial" w:hAnsi="Arial" w:cs="Arial"/>
          <w:sz w:val="18"/>
          <w:szCs w:val="18"/>
        </w:rPr>
        <w:t>en</w:t>
      </w:r>
      <w:r w:rsidR="00B63A99" w:rsidRPr="007577E7">
        <w:rPr>
          <w:rFonts w:ascii="Arial" w:hAnsi="Arial" w:cs="Arial"/>
          <w:sz w:val="18"/>
          <w:szCs w:val="18"/>
        </w:rPr>
        <w:t xml:space="preserve">t des </w:t>
      </w:r>
      <w:r w:rsidR="009966C2">
        <w:rPr>
          <w:rFonts w:ascii="Arial" w:hAnsi="Arial" w:cs="Arial"/>
          <w:sz w:val="18"/>
          <w:szCs w:val="18"/>
        </w:rPr>
        <w:t>FR</w:t>
      </w:r>
      <w:r w:rsidR="00B63A99" w:rsidRPr="007577E7">
        <w:rPr>
          <w:rFonts w:ascii="Arial" w:hAnsi="Arial" w:cs="Arial"/>
          <w:sz w:val="18"/>
          <w:szCs w:val="18"/>
        </w:rPr>
        <w:t xml:space="preserve"> de NI et de </w:t>
      </w:r>
      <w:r w:rsidR="00A378F9">
        <w:rPr>
          <w:rFonts w:ascii="Arial" w:hAnsi="Arial" w:cs="Arial"/>
          <w:sz w:val="18"/>
          <w:szCs w:val="18"/>
        </w:rPr>
        <w:t>non-</w:t>
      </w:r>
      <w:r w:rsidR="00B63A99" w:rsidRPr="007577E7">
        <w:rPr>
          <w:rFonts w:ascii="Arial" w:hAnsi="Arial" w:cs="Arial"/>
          <w:sz w:val="18"/>
          <w:szCs w:val="18"/>
        </w:rPr>
        <w:t xml:space="preserve">guérison et </w:t>
      </w:r>
      <w:r w:rsidR="005B25CF">
        <w:rPr>
          <w:rFonts w:ascii="Arial" w:hAnsi="Arial" w:cs="Arial"/>
          <w:sz w:val="18"/>
          <w:szCs w:val="18"/>
        </w:rPr>
        <w:t>leurs</w:t>
      </w:r>
      <w:r w:rsidR="00B63A99" w:rsidRPr="007577E7">
        <w:rPr>
          <w:rFonts w:ascii="Arial" w:hAnsi="Arial" w:cs="Arial"/>
          <w:sz w:val="18"/>
          <w:szCs w:val="18"/>
        </w:rPr>
        <w:t xml:space="preserve"> niveaux de risques associés</w:t>
      </w:r>
      <w:r w:rsidR="007577E7" w:rsidRPr="007577E7">
        <w:rPr>
          <w:rFonts w:ascii="Arial" w:hAnsi="Arial" w:cs="Arial"/>
          <w:sz w:val="18"/>
          <w:szCs w:val="18"/>
        </w:rPr>
        <w:t xml:space="preserve"> (</w:t>
      </w:r>
      <w:r w:rsidR="009966C2">
        <w:rPr>
          <w:rFonts w:ascii="Arial" w:hAnsi="Arial" w:cs="Arial"/>
          <w:sz w:val="18"/>
          <w:szCs w:val="18"/>
        </w:rPr>
        <w:t xml:space="preserve">mesurés par un </w:t>
      </w:r>
      <w:r w:rsidR="007577E7" w:rsidRPr="005B25CF">
        <w:rPr>
          <w:rFonts w:ascii="Arial" w:eastAsiaTheme="minorEastAsia" w:hAnsi="Arial" w:cs="Arial"/>
          <w:color w:val="000000" w:themeColor="text1"/>
          <w:kern w:val="24"/>
          <w:sz w:val="18"/>
          <w:szCs w:val="18"/>
          <w:lang w:eastAsia="fr-FR"/>
        </w:rPr>
        <w:t>risque relatif</w:t>
      </w:r>
      <w:r w:rsidR="009966C2">
        <w:rPr>
          <w:rFonts w:ascii="Arial" w:eastAsiaTheme="minorEastAsia" w:hAnsi="Arial" w:cs="Arial"/>
          <w:color w:val="000000" w:themeColor="text1"/>
          <w:kern w:val="24"/>
          <w:sz w:val="18"/>
          <w:szCs w:val="18"/>
          <w:lang w:eastAsia="fr-FR"/>
        </w:rPr>
        <w:t>, c’est-à-dire un facteur multiplicatif du</w:t>
      </w:r>
      <w:r w:rsidR="007577E7" w:rsidRPr="005B25CF">
        <w:rPr>
          <w:rFonts w:ascii="Arial" w:eastAsiaTheme="minorEastAsia" w:hAnsi="Arial" w:cs="Arial"/>
          <w:color w:val="000000" w:themeColor="text1"/>
          <w:kern w:val="24"/>
          <w:sz w:val="18"/>
          <w:szCs w:val="18"/>
          <w:lang w:eastAsia="fr-FR"/>
        </w:rPr>
        <w:t xml:space="preserve"> risqu</w:t>
      </w:r>
      <w:r w:rsidR="007577E7" w:rsidRPr="007577E7">
        <w:rPr>
          <w:rFonts w:ascii="Arial" w:eastAsiaTheme="minorEastAsia" w:hAnsi="Arial" w:cs="Arial"/>
          <w:color w:val="000000" w:themeColor="text1"/>
          <w:kern w:val="24"/>
          <w:sz w:val="18"/>
          <w:szCs w:val="18"/>
          <w:lang w:eastAsia="fr-FR"/>
        </w:rPr>
        <w:t xml:space="preserve">e de survenue d’un évènement </w:t>
      </w:r>
      <w:r w:rsidR="009966C2">
        <w:rPr>
          <w:rFonts w:ascii="Arial" w:eastAsiaTheme="minorEastAsia" w:hAnsi="Arial" w:cs="Arial"/>
          <w:color w:val="000000" w:themeColor="text1"/>
          <w:kern w:val="24"/>
          <w:sz w:val="18"/>
          <w:szCs w:val="18"/>
          <w:lang w:eastAsia="fr-FR"/>
        </w:rPr>
        <w:t xml:space="preserve">sanitaire </w:t>
      </w:r>
      <w:r w:rsidR="007577E7" w:rsidRPr="007577E7">
        <w:rPr>
          <w:rFonts w:ascii="Arial" w:eastAsiaTheme="minorEastAsia" w:hAnsi="Arial" w:cs="Arial"/>
          <w:color w:val="000000" w:themeColor="text1"/>
          <w:kern w:val="24"/>
          <w:sz w:val="18"/>
          <w:szCs w:val="18"/>
          <w:lang w:eastAsia="fr-FR"/>
        </w:rPr>
        <w:t xml:space="preserve">dans un groupe présentant un FR, par rapport à un autre ne présentant pas ce FR). </w:t>
      </w:r>
    </w:p>
    <w:p w14:paraId="1AF17C00" w14:textId="77777777" w:rsidR="001C57E3" w:rsidRPr="00DE24E7" w:rsidRDefault="001C57E3" w:rsidP="00DE24E7">
      <w:pPr>
        <w:spacing w:after="0" w:line="240" w:lineRule="auto"/>
        <w:jc w:val="both"/>
        <w:rPr>
          <w:rFonts w:ascii="Arial" w:hAnsi="Arial" w:cs="Arial"/>
          <w:bCs/>
          <w:sz w:val="16"/>
          <w:szCs w:val="18"/>
        </w:rPr>
      </w:pPr>
    </w:p>
    <w:p w14:paraId="11D9733F" w14:textId="193DB0A8" w:rsidR="001C57E3" w:rsidRDefault="001C57E3" w:rsidP="001C57E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1.2. QUESTIONNAIRES EN LIGNE</w:t>
      </w:r>
    </w:p>
    <w:p w14:paraId="0F06EF46" w14:textId="675AB1C0" w:rsidR="005B3D43" w:rsidRDefault="001C57E3" w:rsidP="00EF3C3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Nous avons constitué un panel </w:t>
      </w:r>
      <w:r w:rsidR="00EF3C32">
        <w:rPr>
          <w:rFonts w:ascii="Arial" w:hAnsi="Arial" w:cs="Arial"/>
          <w:sz w:val="18"/>
          <w:szCs w:val="18"/>
        </w:rPr>
        <w:t xml:space="preserve">de </w:t>
      </w:r>
      <w:r w:rsidR="0066543A">
        <w:rPr>
          <w:rFonts w:ascii="Arial" w:hAnsi="Arial" w:cs="Arial"/>
          <w:sz w:val="18"/>
          <w:szCs w:val="18"/>
        </w:rPr>
        <w:t xml:space="preserve">51 </w:t>
      </w:r>
      <w:r w:rsidR="00EF3C32">
        <w:rPr>
          <w:rFonts w:ascii="Arial" w:hAnsi="Arial" w:cs="Arial"/>
          <w:sz w:val="18"/>
          <w:szCs w:val="18"/>
        </w:rPr>
        <w:t>experts (vétérinaires</w:t>
      </w:r>
      <w:r w:rsidR="005B25CF">
        <w:rPr>
          <w:rFonts w:ascii="Arial" w:hAnsi="Arial" w:cs="Arial"/>
          <w:sz w:val="18"/>
          <w:szCs w:val="18"/>
        </w:rPr>
        <w:t xml:space="preserve"> et </w:t>
      </w:r>
      <w:r w:rsidR="00EF3C32">
        <w:rPr>
          <w:rFonts w:ascii="Arial" w:hAnsi="Arial" w:cs="Arial"/>
          <w:sz w:val="18"/>
          <w:szCs w:val="18"/>
        </w:rPr>
        <w:t xml:space="preserve">conseillers </w:t>
      </w:r>
      <w:r w:rsidR="005B25CF">
        <w:rPr>
          <w:rFonts w:ascii="Arial" w:hAnsi="Arial" w:cs="Arial"/>
          <w:sz w:val="18"/>
          <w:szCs w:val="18"/>
        </w:rPr>
        <w:t>en filière laitière</w:t>
      </w:r>
      <w:r w:rsidR="00EF3C32">
        <w:rPr>
          <w:rFonts w:ascii="Arial" w:hAnsi="Arial" w:cs="Arial"/>
          <w:sz w:val="18"/>
          <w:szCs w:val="18"/>
        </w:rPr>
        <w:t xml:space="preserve">). </w:t>
      </w:r>
      <w:r w:rsidR="00EF3C32" w:rsidRPr="00182D65">
        <w:rPr>
          <w:rFonts w:ascii="Arial" w:hAnsi="Arial" w:cs="Arial"/>
          <w:sz w:val="18"/>
          <w:szCs w:val="18"/>
        </w:rPr>
        <w:t xml:space="preserve">Nous leur avons proposé un questionnaire individuel en ligne visant à </w:t>
      </w:r>
      <w:r w:rsidR="00EF3C32" w:rsidRPr="00182D65">
        <w:rPr>
          <w:rFonts w:ascii="Arial" w:hAnsi="Arial" w:cs="Arial"/>
          <w:b/>
          <w:bCs/>
          <w:sz w:val="18"/>
          <w:szCs w:val="18"/>
        </w:rPr>
        <w:t xml:space="preserve">estimer, pour les </w:t>
      </w:r>
      <w:r w:rsidR="00E75D27" w:rsidRPr="00182D65">
        <w:rPr>
          <w:rFonts w:ascii="Arial" w:hAnsi="Arial" w:cs="Arial"/>
          <w:b/>
          <w:bCs/>
          <w:sz w:val="18"/>
          <w:szCs w:val="18"/>
        </w:rPr>
        <w:t>FR</w:t>
      </w:r>
      <w:r w:rsidR="00EF3C32" w:rsidRPr="00182D65">
        <w:rPr>
          <w:rFonts w:ascii="Arial" w:hAnsi="Arial" w:cs="Arial"/>
          <w:b/>
          <w:bCs/>
          <w:sz w:val="18"/>
          <w:szCs w:val="18"/>
        </w:rPr>
        <w:t xml:space="preserve"> retenu</w:t>
      </w:r>
      <w:r w:rsidR="00E90D35" w:rsidRPr="00182D65">
        <w:rPr>
          <w:rFonts w:ascii="Arial" w:hAnsi="Arial" w:cs="Arial"/>
          <w:b/>
          <w:bCs/>
          <w:sz w:val="18"/>
          <w:szCs w:val="18"/>
        </w:rPr>
        <w:t xml:space="preserve">s </w:t>
      </w:r>
      <w:r w:rsidR="00E75D27" w:rsidRPr="00182D65">
        <w:rPr>
          <w:rFonts w:ascii="Arial" w:hAnsi="Arial" w:cs="Arial"/>
          <w:b/>
          <w:bCs/>
          <w:sz w:val="18"/>
          <w:szCs w:val="18"/>
        </w:rPr>
        <w:t xml:space="preserve">à l’issue de la </w:t>
      </w:r>
      <w:r w:rsidR="00EF3C32" w:rsidRPr="00182D65">
        <w:rPr>
          <w:rFonts w:ascii="Arial" w:hAnsi="Arial" w:cs="Arial"/>
          <w:b/>
          <w:bCs/>
          <w:sz w:val="18"/>
          <w:szCs w:val="18"/>
        </w:rPr>
        <w:t>revue bibliographique, des niveaux de risques relatif</w:t>
      </w:r>
      <w:r w:rsidR="006017CA" w:rsidRPr="00182D65">
        <w:rPr>
          <w:rFonts w:ascii="Arial" w:hAnsi="Arial" w:cs="Arial"/>
          <w:b/>
          <w:bCs/>
          <w:sz w:val="18"/>
          <w:szCs w:val="18"/>
        </w:rPr>
        <w:t>s</w:t>
      </w:r>
      <w:r w:rsidR="00066D3A" w:rsidRPr="00182D65">
        <w:rPr>
          <w:rFonts w:ascii="Arial" w:hAnsi="Arial" w:cs="Arial"/>
          <w:b/>
          <w:bCs/>
          <w:sz w:val="18"/>
          <w:szCs w:val="18"/>
        </w:rPr>
        <w:t xml:space="preserve">. Afin de </w:t>
      </w:r>
      <w:r w:rsidR="00060AE1" w:rsidRPr="00182D65">
        <w:rPr>
          <w:rFonts w:ascii="Arial" w:hAnsi="Arial" w:cs="Arial"/>
          <w:b/>
          <w:bCs/>
          <w:sz w:val="18"/>
          <w:szCs w:val="18"/>
        </w:rPr>
        <w:t xml:space="preserve">tendre </w:t>
      </w:r>
      <w:r w:rsidR="00060AE1" w:rsidRPr="00182D65">
        <w:rPr>
          <w:rFonts w:ascii="Arial" w:hAnsi="Arial" w:cs="Arial"/>
          <w:sz w:val="18"/>
          <w:szCs w:val="18"/>
        </w:rPr>
        <w:t>vers</w:t>
      </w:r>
      <w:r w:rsidR="00066D3A" w:rsidRPr="00182D65">
        <w:rPr>
          <w:rFonts w:ascii="Arial" w:hAnsi="Arial" w:cs="Arial"/>
          <w:sz w:val="18"/>
          <w:szCs w:val="18"/>
        </w:rPr>
        <w:t xml:space="preserve"> un </w:t>
      </w:r>
      <w:r w:rsidR="00066D3A" w:rsidRPr="00182D65">
        <w:rPr>
          <w:rFonts w:ascii="Arial" w:hAnsi="Arial" w:cs="Arial"/>
          <w:b/>
          <w:bCs/>
          <w:sz w:val="18"/>
          <w:szCs w:val="18"/>
        </w:rPr>
        <w:t xml:space="preserve">consensus, nous avons </w:t>
      </w:r>
      <w:r w:rsidR="00060AE1" w:rsidRPr="00182D65">
        <w:rPr>
          <w:rFonts w:ascii="Arial" w:hAnsi="Arial" w:cs="Arial"/>
          <w:b/>
          <w:bCs/>
          <w:sz w:val="18"/>
          <w:szCs w:val="18"/>
        </w:rPr>
        <w:t>utilisé</w:t>
      </w:r>
      <w:r w:rsidR="00066D3A" w:rsidRPr="00182D65">
        <w:rPr>
          <w:rFonts w:ascii="Arial" w:hAnsi="Arial" w:cs="Arial"/>
          <w:b/>
          <w:bCs/>
          <w:sz w:val="18"/>
          <w:szCs w:val="18"/>
        </w:rPr>
        <w:t xml:space="preserve"> </w:t>
      </w:r>
      <w:r w:rsidR="00066D3A" w:rsidRPr="00182D65">
        <w:rPr>
          <w:rFonts w:ascii="Arial" w:hAnsi="Arial" w:cs="Arial"/>
          <w:sz w:val="18"/>
          <w:szCs w:val="18"/>
        </w:rPr>
        <w:t xml:space="preserve">une approche inspirée de la méthode Delphi </w:t>
      </w:r>
      <w:r w:rsidR="00060AE1" w:rsidRPr="00182D65">
        <w:rPr>
          <w:rFonts w:ascii="Arial" w:hAnsi="Arial" w:cs="Arial"/>
          <w:sz w:val="18"/>
          <w:szCs w:val="18"/>
        </w:rPr>
        <w:t xml:space="preserve">qui consiste à consulter un panel de manière itérative </w:t>
      </w:r>
      <w:r w:rsidR="00066D3A" w:rsidRPr="00182D65">
        <w:rPr>
          <w:rFonts w:ascii="Arial" w:hAnsi="Arial" w:cs="Arial"/>
          <w:sz w:val="18"/>
          <w:szCs w:val="18"/>
        </w:rPr>
        <w:t>(</w:t>
      </w:r>
      <w:proofErr w:type="spellStart"/>
      <w:r w:rsidR="00066D3A" w:rsidRPr="00182D65">
        <w:rPr>
          <w:rFonts w:ascii="Arial" w:hAnsi="Arial" w:cs="Arial"/>
          <w:sz w:val="18"/>
          <w:szCs w:val="18"/>
        </w:rPr>
        <w:t>Dalkey</w:t>
      </w:r>
      <w:proofErr w:type="spellEnd"/>
      <w:r w:rsidR="00066D3A" w:rsidRPr="00182D65">
        <w:rPr>
          <w:rFonts w:ascii="Arial" w:hAnsi="Arial" w:cs="Arial"/>
          <w:sz w:val="18"/>
          <w:szCs w:val="18"/>
        </w:rPr>
        <w:t xml:space="preserve"> et Helmer, 1963)</w:t>
      </w:r>
      <w:r w:rsidR="003A74F3" w:rsidRPr="00182D65">
        <w:rPr>
          <w:rFonts w:ascii="Arial" w:hAnsi="Arial" w:cs="Arial"/>
          <w:sz w:val="18"/>
          <w:szCs w:val="18"/>
        </w:rPr>
        <w:t>.</w:t>
      </w:r>
      <w:r w:rsidR="00604FC0" w:rsidRPr="00182D65">
        <w:rPr>
          <w:rFonts w:ascii="Arial" w:hAnsi="Arial" w:cs="Arial"/>
          <w:sz w:val="18"/>
          <w:szCs w:val="18"/>
        </w:rPr>
        <w:t xml:space="preserve"> </w:t>
      </w:r>
      <w:r w:rsidR="003A74F3" w:rsidRPr="00182D65">
        <w:rPr>
          <w:rFonts w:ascii="Arial" w:hAnsi="Arial" w:cs="Arial"/>
          <w:sz w:val="18"/>
          <w:szCs w:val="18"/>
        </w:rPr>
        <w:t>34 experts ont répondu</w:t>
      </w:r>
      <w:r w:rsidR="00060AE1" w:rsidRPr="00182D65">
        <w:rPr>
          <w:rFonts w:ascii="Arial" w:hAnsi="Arial" w:cs="Arial"/>
          <w:sz w:val="18"/>
          <w:szCs w:val="18"/>
        </w:rPr>
        <w:t xml:space="preserve"> au premier questionnaire</w:t>
      </w:r>
      <w:r w:rsidR="003A74F3" w:rsidRPr="00182D65">
        <w:rPr>
          <w:rFonts w:ascii="Arial" w:hAnsi="Arial" w:cs="Arial"/>
          <w:sz w:val="18"/>
          <w:szCs w:val="18"/>
        </w:rPr>
        <w:t xml:space="preserve">. </w:t>
      </w:r>
      <w:r w:rsidR="00060AE1" w:rsidRPr="00182D65">
        <w:rPr>
          <w:rFonts w:ascii="Arial" w:hAnsi="Arial" w:cs="Arial"/>
          <w:sz w:val="18"/>
          <w:szCs w:val="18"/>
        </w:rPr>
        <w:t>Il</w:t>
      </w:r>
      <w:r w:rsidR="00604FC0" w:rsidRPr="00182D65">
        <w:rPr>
          <w:rFonts w:ascii="Arial" w:hAnsi="Arial" w:cs="Arial"/>
          <w:sz w:val="18"/>
          <w:szCs w:val="18"/>
        </w:rPr>
        <w:t xml:space="preserve"> leur a été soumis une deuxième fois</w:t>
      </w:r>
      <w:r w:rsidR="00060AE1" w:rsidRPr="00182D65">
        <w:rPr>
          <w:rFonts w:ascii="Arial" w:hAnsi="Arial" w:cs="Arial"/>
          <w:sz w:val="18"/>
          <w:szCs w:val="18"/>
        </w:rPr>
        <w:t> : i</w:t>
      </w:r>
      <w:r w:rsidR="00066D3A" w:rsidRPr="00182D65">
        <w:rPr>
          <w:rFonts w:ascii="Arial" w:hAnsi="Arial" w:cs="Arial"/>
          <w:sz w:val="18"/>
          <w:szCs w:val="18"/>
        </w:rPr>
        <w:t>l comportait les mêmes questions</w:t>
      </w:r>
      <w:r w:rsidR="002818BE" w:rsidRPr="00182D65">
        <w:rPr>
          <w:rFonts w:ascii="Arial" w:hAnsi="Arial" w:cs="Arial"/>
          <w:sz w:val="18"/>
          <w:szCs w:val="18"/>
        </w:rPr>
        <w:t>,</w:t>
      </w:r>
      <w:r w:rsidR="00066D3A" w:rsidRPr="00182D65">
        <w:rPr>
          <w:rFonts w:ascii="Arial" w:hAnsi="Arial" w:cs="Arial"/>
          <w:sz w:val="18"/>
          <w:szCs w:val="18"/>
        </w:rPr>
        <w:t xml:space="preserve"> accompagnées de la moyenne des notes que les autres membres du panel avaient données</w:t>
      </w:r>
      <w:r w:rsidR="00060AE1" w:rsidRPr="00182D65">
        <w:rPr>
          <w:rFonts w:ascii="Arial" w:hAnsi="Arial" w:cs="Arial"/>
          <w:sz w:val="18"/>
          <w:szCs w:val="18"/>
        </w:rPr>
        <w:t xml:space="preserve"> lors</w:t>
      </w:r>
      <w:r w:rsidR="00066D3A" w:rsidRPr="00182D65">
        <w:rPr>
          <w:rFonts w:ascii="Arial" w:hAnsi="Arial" w:cs="Arial"/>
          <w:sz w:val="18"/>
          <w:szCs w:val="18"/>
        </w:rPr>
        <w:t xml:space="preserve"> du premier questionnaire. L'expert pouvait ainsi préciser ses propres réponses en les modifiant ou en marquant son désaccord avec les réponses</w:t>
      </w:r>
      <w:r w:rsidR="00060AE1" w:rsidRPr="00182D65">
        <w:rPr>
          <w:rFonts w:ascii="Arial" w:hAnsi="Arial" w:cs="Arial"/>
          <w:sz w:val="18"/>
          <w:szCs w:val="18"/>
        </w:rPr>
        <w:t xml:space="preserve"> des autres experts</w:t>
      </w:r>
      <w:r w:rsidR="00066D3A" w:rsidRPr="00182D65">
        <w:rPr>
          <w:rFonts w:ascii="Arial" w:hAnsi="Arial" w:cs="Arial"/>
          <w:sz w:val="18"/>
          <w:szCs w:val="18"/>
        </w:rPr>
        <w:t>. 33 experts ont répondu à ce deuxième questionnaire</w:t>
      </w:r>
      <w:r w:rsidR="00060AE1" w:rsidRPr="00182D65">
        <w:rPr>
          <w:rFonts w:ascii="Arial" w:hAnsi="Arial" w:cs="Arial"/>
          <w:sz w:val="18"/>
          <w:szCs w:val="18"/>
        </w:rPr>
        <w:t>.</w:t>
      </w:r>
    </w:p>
    <w:p w14:paraId="44A82D7B" w14:textId="77777777" w:rsidR="001C57E3" w:rsidRPr="009F5D25" w:rsidRDefault="001C57E3" w:rsidP="001C57E3">
      <w:pPr>
        <w:spacing w:after="0" w:line="240" w:lineRule="auto"/>
        <w:rPr>
          <w:rFonts w:ascii="Arial" w:hAnsi="Arial" w:cs="Arial"/>
          <w:b/>
          <w:sz w:val="18"/>
        </w:rPr>
      </w:pPr>
    </w:p>
    <w:p w14:paraId="4F3EB47F" w14:textId="0D893922" w:rsidR="00EF3C32" w:rsidRDefault="00EF3C32" w:rsidP="00EF3C3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 w:rsidR="003E582F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. ATELIERS D’ECHANGE </w:t>
      </w:r>
      <w:r w:rsidR="003E582F">
        <w:rPr>
          <w:rFonts w:ascii="Arial" w:hAnsi="Arial" w:cs="Arial"/>
          <w:b/>
          <w:sz w:val="18"/>
          <w:szCs w:val="18"/>
        </w:rPr>
        <w:t>ENTRE EXPERTS</w:t>
      </w:r>
    </w:p>
    <w:p w14:paraId="3974C1E1" w14:textId="1BB4B34F" w:rsidR="00EF3C32" w:rsidRDefault="003E582F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Nous avons réalisé 3 ateliers en visioconférence (4 experts par atelier)</w:t>
      </w:r>
      <w:r w:rsidR="000306CE">
        <w:rPr>
          <w:rFonts w:ascii="Arial" w:hAnsi="Arial" w:cs="Arial"/>
          <w:sz w:val="18"/>
          <w:szCs w:val="18"/>
        </w:rPr>
        <w:t>, dont les objectifs étaie</w:t>
      </w:r>
      <w:r w:rsidR="000306CE" w:rsidRPr="000306CE">
        <w:rPr>
          <w:rFonts w:ascii="Arial" w:hAnsi="Arial" w:cs="Arial"/>
          <w:sz w:val="18"/>
          <w:szCs w:val="18"/>
        </w:rPr>
        <w:t>nt : 1/</w:t>
      </w:r>
      <w:r w:rsidR="001D2BFA" w:rsidRPr="000306CE">
        <w:rPr>
          <w:rFonts w:ascii="Arial" w:hAnsi="Arial" w:cs="Arial"/>
          <w:sz w:val="18"/>
          <w:szCs w:val="18"/>
        </w:rPr>
        <w:t xml:space="preserve"> obtenir le consensus </w:t>
      </w:r>
      <w:r w:rsidR="00A378F9" w:rsidRPr="000306CE">
        <w:rPr>
          <w:rFonts w:ascii="Arial" w:hAnsi="Arial" w:cs="Arial"/>
          <w:sz w:val="18"/>
          <w:szCs w:val="18"/>
        </w:rPr>
        <w:t xml:space="preserve">pour les FR dont les avis d’experts restaient hétérogènes </w:t>
      </w:r>
      <w:r w:rsidR="00A378F9">
        <w:rPr>
          <w:rFonts w:ascii="Arial" w:hAnsi="Arial" w:cs="Arial"/>
          <w:sz w:val="18"/>
          <w:szCs w:val="18"/>
        </w:rPr>
        <w:t xml:space="preserve">à l’issue </w:t>
      </w:r>
      <w:r w:rsidR="001D2BFA" w:rsidRPr="000306CE">
        <w:rPr>
          <w:rFonts w:ascii="Arial" w:hAnsi="Arial" w:cs="Arial"/>
          <w:sz w:val="18"/>
          <w:szCs w:val="18"/>
        </w:rPr>
        <w:t>du deuxième questionnaire</w:t>
      </w:r>
      <w:r w:rsidR="000306CE" w:rsidRPr="00A041E3">
        <w:rPr>
          <w:rFonts w:ascii="Arial" w:hAnsi="Arial" w:cs="Arial"/>
          <w:sz w:val="18"/>
          <w:szCs w:val="18"/>
        </w:rPr>
        <w:t>, 2/</w:t>
      </w:r>
      <w:r w:rsidR="001D2BFA" w:rsidRPr="000306CE">
        <w:rPr>
          <w:rFonts w:ascii="Arial" w:hAnsi="Arial" w:cs="Arial"/>
          <w:sz w:val="18"/>
          <w:szCs w:val="18"/>
        </w:rPr>
        <w:t xml:space="preserve"> </w:t>
      </w:r>
      <w:r w:rsidRPr="000306CE">
        <w:rPr>
          <w:rFonts w:ascii="Arial" w:hAnsi="Arial" w:cs="Arial"/>
          <w:sz w:val="18"/>
          <w:szCs w:val="18"/>
        </w:rPr>
        <w:t xml:space="preserve">recueillir les avis des participants sur les traitements à réaliser en fonction des situations infectieuses et des </w:t>
      </w:r>
      <w:r w:rsidR="000306CE" w:rsidRPr="00A041E3">
        <w:rPr>
          <w:rFonts w:ascii="Arial" w:hAnsi="Arial" w:cs="Arial"/>
          <w:sz w:val="18"/>
          <w:szCs w:val="18"/>
        </w:rPr>
        <w:t>FR</w:t>
      </w:r>
      <w:r w:rsidRPr="000306CE">
        <w:rPr>
          <w:rFonts w:ascii="Arial" w:hAnsi="Arial" w:cs="Arial"/>
          <w:sz w:val="18"/>
          <w:szCs w:val="18"/>
        </w:rPr>
        <w:t xml:space="preserve"> présents sur l’exploitation</w:t>
      </w:r>
      <w:r w:rsidR="000306CE" w:rsidRPr="00A041E3">
        <w:rPr>
          <w:rFonts w:ascii="Arial" w:hAnsi="Arial" w:cs="Arial"/>
          <w:sz w:val="18"/>
          <w:szCs w:val="18"/>
        </w:rPr>
        <w:t xml:space="preserve"> et 3/</w:t>
      </w:r>
      <w:r w:rsidR="001D2BFA" w:rsidRPr="000306CE">
        <w:rPr>
          <w:rFonts w:ascii="Arial" w:hAnsi="Arial" w:cs="Arial"/>
          <w:sz w:val="18"/>
          <w:szCs w:val="18"/>
        </w:rPr>
        <w:t xml:space="preserve"> </w:t>
      </w:r>
      <w:r w:rsidR="000306CE" w:rsidRPr="00A041E3">
        <w:rPr>
          <w:rFonts w:ascii="Arial" w:hAnsi="Arial" w:cs="Arial"/>
          <w:sz w:val="18"/>
          <w:szCs w:val="18"/>
        </w:rPr>
        <w:t>recueillir leurs</w:t>
      </w:r>
      <w:r>
        <w:rPr>
          <w:rFonts w:ascii="Arial" w:hAnsi="Arial" w:cs="Arial"/>
          <w:sz w:val="18"/>
          <w:szCs w:val="18"/>
        </w:rPr>
        <w:t xml:space="preserve"> expériences</w:t>
      </w:r>
      <w:r w:rsidR="006477C9">
        <w:rPr>
          <w:rFonts w:ascii="Arial" w:hAnsi="Arial" w:cs="Arial"/>
          <w:sz w:val="18"/>
          <w:szCs w:val="18"/>
        </w:rPr>
        <w:t xml:space="preserve"> et</w:t>
      </w:r>
      <w:r w:rsidR="00723387">
        <w:rPr>
          <w:rFonts w:ascii="Arial" w:hAnsi="Arial" w:cs="Arial"/>
          <w:sz w:val="18"/>
          <w:szCs w:val="18"/>
        </w:rPr>
        <w:t xml:space="preserve"> besoins</w:t>
      </w:r>
      <w:r>
        <w:rPr>
          <w:rFonts w:ascii="Arial" w:hAnsi="Arial" w:cs="Arial"/>
          <w:sz w:val="18"/>
          <w:szCs w:val="18"/>
        </w:rPr>
        <w:t xml:space="preserve"> </w:t>
      </w:r>
      <w:r w:rsidR="004529F3">
        <w:rPr>
          <w:rFonts w:ascii="Arial" w:hAnsi="Arial" w:cs="Arial"/>
          <w:sz w:val="18"/>
          <w:szCs w:val="18"/>
        </w:rPr>
        <w:t>pour</w:t>
      </w:r>
      <w:r w:rsidR="00723387">
        <w:rPr>
          <w:rFonts w:ascii="Arial" w:hAnsi="Arial" w:cs="Arial"/>
          <w:sz w:val="18"/>
          <w:szCs w:val="18"/>
        </w:rPr>
        <w:t xml:space="preserve"> l’</w:t>
      </w:r>
      <w:r>
        <w:rPr>
          <w:rFonts w:ascii="Arial" w:hAnsi="Arial" w:cs="Arial"/>
          <w:sz w:val="18"/>
          <w:szCs w:val="18"/>
        </w:rPr>
        <w:t xml:space="preserve">accompagnement des éleveurs vers le TST. </w:t>
      </w:r>
    </w:p>
    <w:p w14:paraId="1FA0AE57" w14:textId="77777777" w:rsidR="003E582F" w:rsidRDefault="003E582F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F2293F" w14:textId="59EA0368" w:rsidR="003E582F" w:rsidRDefault="003E582F" w:rsidP="003E582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1.4. </w:t>
      </w:r>
      <w:r w:rsidR="00723387">
        <w:rPr>
          <w:rFonts w:ascii="Arial" w:hAnsi="Arial" w:cs="Arial"/>
          <w:b/>
          <w:sz w:val="18"/>
          <w:szCs w:val="18"/>
        </w:rPr>
        <w:t xml:space="preserve">ELABORATION ET </w:t>
      </w:r>
      <w:r>
        <w:rPr>
          <w:rFonts w:ascii="Arial" w:hAnsi="Arial" w:cs="Arial"/>
          <w:b/>
          <w:sz w:val="18"/>
          <w:szCs w:val="18"/>
        </w:rPr>
        <w:t xml:space="preserve">EVALUATION DES </w:t>
      </w:r>
      <w:r w:rsidR="006017CA">
        <w:rPr>
          <w:rFonts w:ascii="Arial" w:hAnsi="Arial" w:cs="Arial"/>
          <w:b/>
          <w:sz w:val="18"/>
          <w:szCs w:val="18"/>
        </w:rPr>
        <w:t>DOCUMENTS-SUPPORTS ET DE LA DEMARCHE D’ACCOMPAGNEMENT</w:t>
      </w:r>
    </w:p>
    <w:p w14:paraId="08B81849" w14:textId="1371D289" w:rsidR="003E582F" w:rsidRDefault="00723387" w:rsidP="003E58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Nous </w:t>
      </w:r>
      <w:r w:rsidRPr="00182D65">
        <w:rPr>
          <w:rFonts w:ascii="Arial" w:hAnsi="Arial" w:cs="Arial"/>
          <w:sz w:val="18"/>
          <w:szCs w:val="18"/>
        </w:rPr>
        <w:t xml:space="preserve">avons élaboré </w:t>
      </w:r>
      <w:r w:rsidR="004E0173" w:rsidRPr="00182D65">
        <w:rPr>
          <w:rFonts w:ascii="Arial" w:hAnsi="Arial" w:cs="Arial"/>
          <w:sz w:val="18"/>
          <w:szCs w:val="18"/>
        </w:rPr>
        <w:t>un prototype de démarche</w:t>
      </w:r>
      <w:r w:rsidRPr="00182D65">
        <w:rPr>
          <w:rFonts w:ascii="Arial" w:hAnsi="Arial" w:cs="Arial"/>
          <w:sz w:val="18"/>
          <w:szCs w:val="18"/>
        </w:rPr>
        <w:t>, que nous avons testé chez 4 éleveurs</w:t>
      </w:r>
      <w:r w:rsidR="00DC28EF" w:rsidRPr="00182D65">
        <w:rPr>
          <w:rFonts w:ascii="Arial" w:hAnsi="Arial" w:cs="Arial"/>
          <w:sz w:val="18"/>
          <w:szCs w:val="18"/>
        </w:rPr>
        <w:t>,</w:t>
      </w:r>
      <w:r w:rsidRPr="00182D65">
        <w:rPr>
          <w:rFonts w:ascii="Arial" w:hAnsi="Arial" w:cs="Arial"/>
          <w:sz w:val="18"/>
          <w:szCs w:val="18"/>
        </w:rPr>
        <w:t xml:space="preserve"> afin de les améliorer</w:t>
      </w:r>
      <w:r w:rsidR="006017CA" w:rsidRPr="00182D65">
        <w:rPr>
          <w:rFonts w:ascii="Arial" w:hAnsi="Arial" w:cs="Arial"/>
          <w:sz w:val="18"/>
          <w:szCs w:val="18"/>
        </w:rPr>
        <w:t xml:space="preserve"> et de </w:t>
      </w:r>
      <w:r w:rsidRPr="00182D65">
        <w:rPr>
          <w:rFonts w:ascii="Arial" w:hAnsi="Arial" w:cs="Arial"/>
          <w:sz w:val="18"/>
          <w:szCs w:val="18"/>
        </w:rPr>
        <w:t>les valider.</w:t>
      </w:r>
      <w:r w:rsidR="00E67CF7">
        <w:rPr>
          <w:rFonts w:ascii="Arial" w:hAnsi="Arial" w:cs="Arial"/>
          <w:sz w:val="18"/>
          <w:szCs w:val="18"/>
        </w:rPr>
        <w:t xml:space="preserve"> </w:t>
      </w:r>
    </w:p>
    <w:p w14:paraId="21FB77C1" w14:textId="77777777" w:rsidR="003E582F" w:rsidRDefault="003E582F" w:rsidP="005B3D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7F838E" w14:textId="4E58A312" w:rsidR="005B3D43" w:rsidRPr="00BE3464" w:rsidRDefault="005B3D43" w:rsidP="005B3D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BE3464">
        <w:rPr>
          <w:rFonts w:ascii="Arial" w:hAnsi="Arial" w:cs="Arial"/>
          <w:b/>
          <w:sz w:val="20"/>
          <w:szCs w:val="20"/>
        </w:rPr>
        <w:t>. RESULTATS</w:t>
      </w:r>
    </w:p>
    <w:p w14:paraId="7E1FA1D2" w14:textId="503B5FC9" w:rsidR="00B4196D" w:rsidRDefault="00B4196D" w:rsidP="00B419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2" w:name="_Hlk107319641"/>
      <w:r>
        <w:rPr>
          <w:rFonts w:ascii="Arial" w:hAnsi="Arial" w:cs="Arial"/>
          <w:b/>
          <w:sz w:val="18"/>
          <w:szCs w:val="18"/>
        </w:rPr>
        <w:t xml:space="preserve">2.1. FACTEURS DE RISQUE </w:t>
      </w:r>
      <w:r w:rsidR="006017CA">
        <w:rPr>
          <w:rFonts w:ascii="Arial" w:hAnsi="Arial" w:cs="Arial"/>
          <w:b/>
          <w:sz w:val="18"/>
          <w:szCs w:val="18"/>
        </w:rPr>
        <w:t>ET</w:t>
      </w:r>
      <w:r>
        <w:rPr>
          <w:rFonts w:ascii="Arial" w:hAnsi="Arial" w:cs="Arial"/>
          <w:b/>
          <w:sz w:val="18"/>
          <w:szCs w:val="18"/>
        </w:rPr>
        <w:t xml:space="preserve"> NIVEAUX DE RISQUE ASSOCIES</w:t>
      </w:r>
    </w:p>
    <w:bookmarkEnd w:id="2"/>
    <w:p w14:paraId="50CE67A7" w14:textId="3B415593" w:rsidR="00B4196D" w:rsidRDefault="00E90D35" w:rsidP="002566F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90D35">
        <w:rPr>
          <w:rFonts w:ascii="Arial" w:hAnsi="Arial" w:cs="Arial"/>
          <w:sz w:val="18"/>
          <w:szCs w:val="18"/>
        </w:rPr>
        <w:t xml:space="preserve">L’analyse de la bibliographie a permis de </w:t>
      </w:r>
      <w:r w:rsidRPr="00360028">
        <w:rPr>
          <w:rFonts w:ascii="Arial" w:hAnsi="Arial" w:cs="Arial"/>
          <w:sz w:val="18"/>
          <w:szCs w:val="18"/>
        </w:rPr>
        <w:t xml:space="preserve">sélectionner </w:t>
      </w:r>
      <w:r w:rsidR="009A0EA7">
        <w:rPr>
          <w:rFonts w:ascii="Arial" w:hAnsi="Arial" w:cs="Arial"/>
          <w:sz w:val="18"/>
          <w:szCs w:val="18"/>
        </w:rPr>
        <w:t>25</w:t>
      </w:r>
      <w:r w:rsidR="009A0EA7" w:rsidRPr="00360028">
        <w:rPr>
          <w:rFonts w:ascii="Arial" w:hAnsi="Arial" w:cs="Arial"/>
          <w:sz w:val="18"/>
          <w:szCs w:val="18"/>
        </w:rPr>
        <w:t xml:space="preserve"> </w:t>
      </w:r>
      <w:r w:rsidR="00DC28EF">
        <w:rPr>
          <w:rFonts w:ascii="Arial" w:hAnsi="Arial" w:cs="Arial"/>
          <w:sz w:val="18"/>
          <w:szCs w:val="18"/>
        </w:rPr>
        <w:t>FR</w:t>
      </w:r>
      <w:r w:rsidRPr="00360028">
        <w:rPr>
          <w:rFonts w:ascii="Arial" w:hAnsi="Arial" w:cs="Arial"/>
          <w:sz w:val="18"/>
          <w:szCs w:val="18"/>
        </w:rPr>
        <w:t xml:space="preserve"> de NI</w:t>
      </w:r>
      <w:r w:rsidR="006477C9">
        <w:rPr>
          <w:rFonts w:ascii="Arial" w:hAnsi="Arial" w:cs="Arial"/>
          <w:sz w:val="18"/>
          <w:szCs w:val="18"/>
        </w:rPr>
        <w:t xml:space="preserve"> et </w:t>
      </w:r>
      <w:r w:rsidR="009A0EA7">
        <w:rPr>
          <w:rFonts w:ascii="Arial" w:hAnsi="Arial" w:cs="Arial"/>
          <w:sz w:val="18"/>
          <w:szCs w:val="18"/>
        </w:rPr>
        <w:t>14</w:t>
      </w:r>
      <w:r w:rsidR="006477C9">
        <w:rPr>
          <w:rFonts w:ascii="Arial" w:hAnsi="Arial" w:cs="Arial"/>
          <w:sz w:val="18"/>
          <w:szCs w:val="18"/>
        </w:rPr>
        <w:t xml:space="preserve"> FR de </w:t>
      </w:r>
      <w:r w:rsidR="00C15E3D">
        <w:rPr>
          <w:rFonts w:ascii="Arial" w:hAnsi="Arial" w:cs="Arial"/>
          <w:sz w:val="18"/>
          <w:szCs w:val="18"/>
        </w:rPr>
        <w:t>non-guérison</w:t>
      </w:r>
      <w:r w:rsidRPr="00B4196D">
        <w:rPr>
          <w:rFonts w:ascii="Arial" w:hAnsi="Arial" w:cs="Arial"/>
          <w:sz w:val="18"/>
          <w:szCs w:val="18"/>
        </w:rPr>
        <w:t>.</w:t>
      </w:r>
      <w:r w:rsidR="007577E7" w:rsidRPr="00B4196D">
        <w:rPr>
          <w:rFonts w:ascii="Arial" w:hAnsi="Arial" w:cs="Arial"/>
          <w:sz w:val="18"/>
          <w:szCs w:val="18"/>
        </w:rPr>
        <w:t xml:space="preserve"> </w:t>
      </w:r>
      <w:r w:rsidR="00B4196D" w:rsidRPr="00B4196D">
        <w:rPr>
          <w:rFonts w:ascii="Arial" w:hAnsi="Arial" w:cs="Arial"/>
          <w:sz w:val="18"/>
          <w:szCs w:val="18"/>
        </w:rPr>
        <w:t xml:space="preserve">À la suite </w:t>
      </w:r>
      <w:r w:rsidR="006477C9">
        <w:rPr>
          <w:rFonts w:ascii="Arial" w:hAnsi="Arial" w:cs="Arial"/>
          <w:sz w:val="18"/>
          <w:szCs w:val="18"/>
        </w:rPr>
        <w:t>de</w:t>
      </w:r>
      <w:r w:rsidR="005E3136">
        <w:rPr>
          <w:rFonts w:ascii="Arial" w:hAnsi="Arial" w:cs="Arial"/>
          <w:sz w:val="18"/>
          <w:szCs w:val="18"/>
        </w:rPr>
        <w:t xml:space="preserve"> l’exploitation des questionnaires</w:t>
      </w:r>
      <w:r w:rsidR="00D07924">
        <w:rPr>
          <w:rFonts w:ascii="Arial" w:hAnsi="Arial" w:cs="Arial"/>
          <w:sz w:val="18"/>
          <w:szCs w:val="18"/>
        </w:rPr>
        <w:t xml:space="preserve"> visant à estimer les niveaux de risques, </w:t>
      </w:r>
      <w:r w:rsidR="00B4196D" w:rsidRPr="00B4196D">
        <w:rPr>
          <w:rFonts w:ascii="Arial" w:hAnsi="Arial" w:cs="Arial"/>
          <w:sz w:val="18"/>
          <w:szCs w:val="18"/>
        </w:rPr>
        <w:t>des</w:t>
      </w:r>
      <w:r w:rsidR="007577E7" w:rsidRPr="00B4196D">
        <w:rPr>
          <w:rFonts w:ascii="Arial" w:hAnsi="Arial" w:cs="Arial"/>
          <w:sz w:val="18"/>
          <w:szCs w:val="18"/>
        </w:rPr>
        <w:t xml:space="preserve"> discussions </w:t>
      </w:r>
      <w:r w:rsidR="006017CA">
        <w:rPr>
          <w:rFonts w:ascii="Arial" w:hAnsi="Arial" w:cs="Arial"/>
          <w:sz w:val="18"/>
          <w:szCs w:val="18"/>
        </w:rPr>
        <w:t xml:space="preserve">lors des ateliers </w:t>
      </w:r>
      <w:r w:rsidR="00DC28EF">
        <w:rPr>
          <w:rFonts w:ascii="Arial" w:hAnsi="Arial" w:cs="Arial"/>
          <w:sz w:val="18"/>
          <w:szCs w:val="18"/>
        </w:rPr>
        <w:t xml:space="preserve">et </w:t>
      </w:r>
      <w:r w:rsidR="006477C9">
        <w:rPr>
          <w:rFonts w:ascii="Arial" w:hAnsi="Arial" w:cs="Arial"/>
          <w:sz w:val="18"/>
          <w:szCs w:val="18"/>
        </w:rPr>
        <w:t>des tests</w:t>
      </w:r>
      <w:r w:rsidR="006477C9" w:rsidRPr="00B4196D">
        <w:rPr>
          <w:rFonts w:ascii="Arial" w:hAnsi="Arial" w:cs="Arial"/>
          <w:sz w:val="18"/>
          <w:szCs w:val="18"/>
        </w:rPr>
        <w:t xml:space="preserve"> </w:t>
      </w:r>
      <w:r w:rsidR="006017CA">
        <w:rPr>
          <w:rFonts w:ascii="Arial" w:hAnsi="Arial" w:cs="Arial"/>
          <w:sz w:val="18"/>
          <w:szCs w:val="18"/>
        </w:rPr>
        <w:t xml:space="preserve">avec </w:t>
      </w:r>
      <w:r w:rsidR="007577E7" w:rsidRPr="00B4196D">
        <w:rPr>
          <w:rFonts w:ascii="Arial" w:hAnsi="Arial" w:cs="Arial"/>
          <w:sz w:val="18"/>
          <w:szCs w:val="18"/>
        </w:rPr>
        <w:t xml:space="preserve">les éleveurs, </w:t>
      </w:r>
      <w:r w:rsidR="007577E7" w:rsidRPr="006017CA">
        <w:rPr>
          <w:rFonts w:ascii="Arial" w:hAnsi="Arial" w:cs="Arial"/>
          <w:b/>
          <w:bCs/>
          <w:sz w:val="18"/>
          <w:szCs w:val="18"/>
        </w:rPr>
        <w:t>nous avons finalement retenu 19 FR de NI</w:t>
      </w:r>
      <w:r w:rsidR="002033B7" w:rsidRPr="006017CA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453B64">
        <w:rPr>
          <w:rFonts w:ascii="Arial" w:hAnsi="Arial" w:cs="Arial"/>
          <w:bCs/>
          <w:sz w:val="18"/>
          <w:szCs w:val="18"/>
        </w:rPr>
        <w:t xml:space="preserve">dans nos </w:t>
      </w:r>
      <w:r w:rsidR="006017CA" w:rsidRPr="00453B64">
        <w:rPr>
          <w:rFonts w:ascii="Arial" w:hAnsi="Arial" w:cs="Arial"/>
          <w:bCs/>
          <w:sz w:val="18"/>
          <w:szCs w:val="18"/>
        </w:rPr>
        <w:t xml:space="preserve">documents-supports </w:t>
      </w:r>
      <w:r w:rsidR="002033B7" w:rsidRPr="00453B64">
        <w:rPr>
          <w:rFonts w:ascii="Arial" w:hAnsi="Arial" w:cs="Arial"/>
          <w:bCs/>
          <w:sz w:val="18"/>
          <w:szCs w:val="18"/>
        </w:rPr>
        <w:t>d’accompagnement.</w:t>
      </w:r>
      <w:r w:rsidR="002033B7" w:rsidRPr="006017CA">
        <w:rPr>
          <w:rFonts w:ascii="Arial" w:hAnsi="Arial" w:cs="Arial"/>
          <w:b/>
          <w:bCs/>
          <w:sz w:val="18"/>
          <w:szCs w:val="18"/>
        </w:rPr>
        <w:t xml:space="preserve"> </w:t>
      </w:r>
      <w:r w:rsidR="00D80C4F" w:rsidRPr="00182D65">
        <w:rPr>
          <w:rFonts w:ascii="Arial" w:hAnsi="Arial" w:cs="Arial"/>
          <w:bCs/>
          <w:sz w:val="18"/>
          <w:szCs w:val="18"/>
        </w:rPr>
        <w:t xml:space="preserve">Aucun FR de non-guérison n’a été retenu, les </w:t>
      </w:r>
      <w:r w:rsidR="00784749" w:rsidRPr="00182D65">
        <w:rPr>
          <w:rFonts w:ascii="Arial" w:hAnsi="Arial" w:cs="Arial"/>
          <w:bCs/>
          <w:sz w:val="18"/>
          <w:szCs w:val="18"/>
        </w:rPr>
        <w:t xml:space="preserve">éleveurs étant déstabilisés par l’idée </w:t>
      </w:r>
      <w:r w:rsidR="00182D65" w:rsidRPr="00182D65">
        <w:rPr>
          <w:rFonts w:ascii="Arial" w:hAnsi="Arial" w:cs="Arial"/>
          <w:bCs/>
          <w:sz w:val="18"/>
          <w:szCs w:val="18"/>
        </w:rPr>
        <w:t>que des</w:t>
      </w:r>
      <w:r w:rsidR="00D80C4F" w:rsidRPr="00182D65">
        <w:rPr>
          <w:rFonts w:ascii="Arial" w:hAnsi="Arial" w:cs="Arial"/>
          <w:bCs/>
          <w:sz w:val="18"/>
          <w:szCs w:val="18"/>
        </w:rPr>
        <w:t xml:space="preserve"> traitements au tarissement </w:t>
      </w:r>
      <w:r w:rsidR="00784749" w:rsidRPr="00182D65">
        <w:rPr>
          <w:rFonts w:ascii="Arial" w:hAnsi="Arial" w:cs="Arial"/>
          <w:bCs/>
          <w:sz w:val="18"/>
          <w:szCs w:val="18"/>
        </w:rPr>
        <w:t xml:space="preserve">ne </w:t>
      </w:r>
      <w:r w:rsidR="00D80C4F" w:rsidRPr="00182D65">
        <w:rPr>
          <w:rFonts w:ascii="Arial" w:hAnsi="Arial" w:cs="Arial"/>
          <w:bCs/>
          <w:sz w:val="18"/>
          <w:szCs w:val="18"/>
        </w:rPr>
        <w:t>dev</w:t>
      </w:r>
      <w:r w:rsidR="00784749" w:rsidRPr="00182D65">
        <w:rPr>
          <w:rFonts w:ascii="Arial" w:hAnsi="Arial" w:cs="Arial"/>
          <w:bCs/>
          <w:sz w:val="18"/>
          <w:szCs w:val="18"/>
        </w:rPr>
        <w:t>r</w:t>
      </w:r>
      <w:r w:rsidR="00D80C4F" w:rsidRPr="00182D65">
        <w:rPr>
          <w:rFonts w:ascii="Arial" w:hAnsi="Arial" w:cs="Arial"/>
          <w:bCs/>
          <w:sz w:val="18"/>
          <w:szCs w:val="18"/>
        </w:rPr>
        <w:t xml:space="preserve">aient </w:t>
      </w:r>
      <w:r w:rsidR="00784749" w:rsidRPr="00182D65">
        <w:rPr>
          <w:rFonts w:ascii="Arial" w:hAnsi="Arial" w:cs="Arial"/>
          <w:bCs/>
          <w:sz w:val="18"/>
          <w:szCs w:val="18"/>
        </w:rPr>
        <w:t xml:space="preserve">pas </w:t>
      </w:r>
      <w:r w:rsidR="00D80C4F" w:rsidRPr="00182D65">
        <w:rPr>
          <w:rFonts w:ascii="Arial" w:hAnsi="Arial" w:cs="Arial"/>
          <w:bCs/>
          <w:sz w:val="18"/>
          <w:szCs w:val="18"/>
        </w:rPr>
        <w:t xml:space="preserve">être tentés </w:t>
      </w:r>
      <w:r w:rsidR="00784749" w:rsidRPr="00182D65">
        <w:rPr>
          <w:rFonts w:ascii="Arial" w:hAnsi="Arial" w:cs="Arial"/>
          <w:bCs/>
          <w:sz w:val="18"/>
          <w:szCs w:val="18"/>
        </w:rPr>
        <w:t>si</w:t>
      </w:r>
      <w:r w:rsidR="00D80C4F" w:rsidRPr="00182D65">
        <w:rPr>
          <w:rFonts w:ascii="Arial" w:hAnsi="Arial" w:cs="Arial"/>
          <w:bCs/>
          <w:sz w:val="18"/>
          <w:szCs w:val="18"/>
        </w:rPr>
        <w:t xml:space="preserve"> les chances de guérison</w:t>
      </w:r>
      <w:r w:rsidR="00784749" w:rsidRPr="00182D65">
        <w:rPr>
          <w:rFonts w:ascii="Arial" w:hAnsi="Arial" w:cs="Arial"/>
          <w:bCs/>
          <w:sz w:val="18"/>
          <w:szCs w:val="18"/>
        </w:rPr>
        <w:t xml:space="preserve"> sont faibles</w:t>
      </w:r>
      <w:r w:rsidR="00D80C4F" w:rsidRPr="00182D65">
        <w:rPr>
          <w:rFonts w:ascii="Arial" w:hAnsi="Arial" w:cs="Arial"/>
          <w:bCs/>
          <w:sz w:val="18"/>
          <w:szCs w:val="18"/>
        </w:rPr>
        <w:t xml:space="preserve">. </w:t>
      </w:r>
      <w:r w:rsidR="002566F8" w:rsidRPr="00182D65">
        <w:rPr>
          <w:rFonts w:ascii="Arial" w:hAnsi="Arial" w:cs="Arial"/>
          <w:bCs/>
          <w:sz w:val="18"/>
          <w:szCs w:val="18"/>
        </w:rPr>
        <w:t>A</w:t>
      </w:r>
      <w:r w:rsidR="002566F8" w:rsidRPr="00D80C4F">
        <w:rPr>
          <w:rFonts w:ascii="Arial" w:hAnsi="Arial" w:cs="Arial"/>
          <w:bCs/>
          <w:sz w:val="18"/>
          <w:szCs w:val="18"/>
        </w:rPr>
        <w:t xml:space="preserve"> l’issue du deuxième questionnaire</w:t>
      </w:r>
      <w:r w:rsidR="002566F8" w:rsidRPr="00453B64">
        <w:rPr>
          <w:rFonts w:ascii="Arial" w:hAnsi="Arial" w:cs="Arial"/>
          <w:bCs/>
          <w:sz w:val="18"/>
          <w:szCs w:val="18"/>
        </w:rPr>
        <w:t>, l</w:t>
      </w:r>
      <w:r w:rsidR="002566F8">
        <w:rPr>
          <w:rFonts w:ascii="Arial" w:hAnsi="Arial" w:cs="Arial"/>
          <w:bCs/>
          <w:sz w:val="18"/>
          <w:szCs w:val="18"/>
        </w:rPr>
        <w:t>a</w:t>
      </w:r>
      <w:r w:rsidR="002566F8" w:rsidRPr="00453B64">
        <w:rPr>
          <w:rFonts w:ascii="Arial" w:hAnsi="Arial" w:cs="Arial"/>
          <w:bCs/>
          <w:sz w:val="18"/>
          <w:szCs w:val="18"/>
        </w:rPr>
        <w:t xml:space="preserve"> moyenne des </w:t>
      </w:r>
      <w:r w:rsidR="002566F8" w:rsidRPr="003A74F3">
        <w:rPr>
          <w:rFonts w:ascii="Arial" w:hAnsi="Arial" w:cs="Arial"/>
          <w:bCs/>
          <w:sz w:val="18"/>
          <w:szCs w:val="18"/>
        </w:rPr>
        <w:t>risques relatifs de</w:t>
      </w:r>
      <w:r w:rsidR="00DC28EF">
        <w:rPr>
          <w:rFonts w:ascii="Arial" w:hAnsi="Arial" w:cs="Arial"/>
          <w:bCs/>
          <w:sz w:val="18"/>
          <w:szCs w:val="18"/>
        </w:rPr>
        <w:t xml:space="preserve"> ces</w:t>
      </w:r>
      <w:r w:rsidR="002566F8" w:rsidRPr="003A74F3">
        <w:rPr>
          <w:rFonts w:ascii="Arial" w:hAnsi="Arial" w:cs="Arial"/>
          <w:bCs/>
          <w:sz w:val="18"/>
          <w:szCs w:val="18"/>
        </w:rPr>
        <w:t xml:space="preserve"> </w:t>
      </w:r>
      <w:r w:rsidR="004529F3">
        <w:rPr>
          <w:rFonts w:ascii="Arial" w:hAnsi="Arial" w:cs="Arial"/>
          <w:bCs/>
          <w:sz w:val="18"/>
          <w:szCs w:val="18"/>
        </w:rPr>
        <w:t xml:space="preserve">19 </w:t>
      </w:r>
      <w:r w:rsidR="002566F8" w:rsidRPr="003A74F3">
        <w:rPr>
          <w:rFonts w:ascii="Arial" w:hAnsi="Arial" w:cs="Arial"/>
          <w:bCs/>
          <w:sz w:val="18"/>
          <w:szCs w:val="18"/>
        </w:rPr>
        <w:t xml:space="preserve">FR de </w:t>
      </w:r>
      <w:r w:rsidR="00B05230" w:rsidRPr="003A74F3">
        <w:rPr>
          <w:rFonts w:ascii="Arial" w:hAnsi="Arial" w:cs="Arial"/>
          <w:bCs/>
          <w:sz w:val="18"/>
          <w:szCs w:val="18"/>
        </w:rPr>
        <w:t>NI</w:t>
      </w:r>
      <w:r w:rsidR="002566F8" w:rsidRPr="00B05230">
        <w:rPr>
          <w:rFonts w:ascii="Arial" w:hAnsi="Arial" w:cs="Arial"/>
          <w:bCs/>
          <w:sz w:val="18"/>
          <w:szCs w:val="18"/>
        </w:rPr>
        <w:t xml:space="preserve"> était de </w:t>
      </w:r>
      <w:r w:rsidR="00221F44" w:rsidRPr="00B05230">
        <w:rPr>
          <w:rFonts w:ascii="Arial" w:hAnsi="Arial" w:cs="Arial"/>
          <w:bCs/>
          <w:sz w:val="18"/>
          <w:szCs w:val="18"/>
        </w:rPr>
        <w:t>1,9</w:t>
      </w:r>
      <w:r w:rsidR="0014367A" w:rsidRPr="00B05230">
        <w:rPr>
          <w:rFonts w:ascii="Arial" w:hAnsi="Arial" w:cs="Arial"/>
          <w:bCs/>
          <w:sz w:val="18"/>
          <w:szCs w:val="18"/>
        </w:rPr>
        <w:t xml:space="preserve"> (Tableau</w:t>
      </w:r>
      <w:r w:rsidR="00D1234B">
        <w:rPr>
          <w:rFonts w:ascii="Arial" w:hAnsi="Arial" w:cs="Arial"/>
          <w:bCs/>
          <w:sz w:val="18"/>
          <w:szCs w:val="18"/>
        </w:rPr>
        <w:t>x</w:t>
      </w:r>
      <w:r w:rsidR="0014367A" w:rsidRPr="00B05230">
        <w:rPr>
          <w:rFonts w:ascii="Arial" w:hAnsi="Arial" w:cs="Arial"/>
          <w:bCs/>
          <w:sz w:val="18"/>
          <w:szCs w:val="18"/>
        </w:rPr>
        <w:t xml:space="preserve"> </w:t>
      </w:r>
      <w:r w:rsidR="00B05230">
        <w:rPr>
          <w:rFonts w:ascii="Arial" w:hAnsi="Arial" w:cs="Arial"/>
          <w:bCs/>
          <w:sz w:val="18"/>
          <w:szCs w:val="18"/>
        </w:rPr>
        <w:t>1</w:t>
      </w:r>
      <w:r w:rsidR="00D1234B">
        <w:rPr>
          <w:rFonts w:ascii="Arial" w:hAnsi="Arial" w:cs="Arial"/>
          <w:bCs/>
          <w:sz w:val="18"/>
          <w:szCs w:val="18"/>
        </w:rPr>
        <w:t xml:space="preserve"> et 2</w:t>
      </w:r>
      <w:r w:rsidR="0014367A" w:rsidRPr="00B05230">
        <w:rPr>
          <w:rFonts w:ascii="Arial" w:hAnsi="Arial" w:cs="Arial"/>
          <w:bCs/>
          <w:sz w:val="18"/>
          <w:szCs w:val="18"/>
        </w:rPr>
        <w:t>)</w:t>
      </w:r>
      <w:r w:rsidR="00B05230">
        <w:rPr>
          <w:rFonts w:ascii="Arial" w:hAnsi="Arial" w:cs="Arial"/>
          <w:bCs/>
          <w:sz w:val="18"/>
          <w:szCs w:val="18"/>
        </w:rPr>
        <w:t>.</w:t>
      </w:r>
    </w:p>
    <w:p w14:paraId="77197CC9" w14:textId="2848AF9E" w:rsidR="00D1234B" w:rsidRDefault="00D1234B" w:rsidP="002566F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3497B408" w14:textId="073A8C7D" w:rsidR="00D1234B" w:rsidRPr="00D1234B" w:rsidRDefault="00D1234B" w:rsidP="00D1234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1234B">
        <w:rPr>
          <w:rFonts w:ascii="Arial" w:hAnsi="Arial" w:cs="Arial"/>
          <w:b/>
          <w:bCs/>
          <w:sz w:val="18"/>
          <w:szCs w:val="18"/>
        </w:rPr>
        <w:t>Tableau 1 :</w:t>
      </w:r>
      <w:r w:rsidR="00B46F62">
        <w:rPr>
          <w:rFonts w:ascii="Arial" w:hAnsi="Arial" w:cs="Arial"/>
          <w:b/>
          <w:bCs/>
          <w:sz w:val="18"/>
          <w:szCs w:val="18"/>
        </w:rPr>
        <w:t xml:space="preserve"> </w:t>
      </w:r>
      <w:r w:rsidRPr="00D1234B">
        <w:rPr>
          <w:rFonts w:ascii="Arial" w:hAnsi="Arial" w:cs="Arial"/>
          <w:b/>
          <w:bCs/>
          <w:sz w:val="18"/>
          <w:szCs w:val="18"/>
        </w:rPr>
        <w:t xml:space="preserve">Intervalles de risque relatif </w:t>
      </w:r>
      <w:r w:rsidR="00D07924" w:rsidRPr="00D1234B">
        <w:rPr>
          <w:rFonts w:ascii="Arial" w:hAnsi="Arial" w:cs="Arial"/>
          <w:b/>
          <w:bCs/>
          <w:sz w:val="18"/>
          <w:szCs w:val="18"/>
        </w:rPr>
        <w:t>de nouvelle infection</w:t>
      </w:r>
      <w:r w:rsidR="00D07924">
        <w:rPr>
          <w:rFonts w:ascii="Arial" w:hAnsi="Arial" w:cs="Arial"/>
          <w:b/>
          <w:bCs/>
          <w:sz w:val="18"/>
          <w:szCs w:val="18"/>
        </w:rPr>
        <w:t>,</w:t>
      </w:r>
      <w:r w:rsidR="00D07924" w:rsidRPr="00D1234B">
        <w:rPr>
          <w:rFonts w:ascii="Arial" w:hAnsi="Arial" w:cs="Arial"/>
          <w:b/>
          <w:bCs/>
          <w:sz w:val="18"/>
          <w:szCs w:val="18"/>
        </w:rPr>
        <w:t xml:space="preserve"> </w:t>
      </w:r>
      <w:r w:rsidRPr="00D1234B">
        <w:rPr>
          <w:rFonts w:ascii="Arial" w:hAnsi="Arial" w:cs="Arial"/>
          <w:b/>
          <w:bCs/>
          <w:sz w:val="18"/>
          <w:szCs w:val="18"/>
        </w:rPr>
        <w:t xml:space="preserve">attribués </w:t>
      </w:r>
      <w:r w:rsidR="00D07924">
        <w:rPr>
          <w:rFonts w:ascii="Arial" w:hAnsi="Arial" w:cs="Arial"/>
          <w:b/>
          <w:bCs/>
          <w:sz w:val="18"/>
          <w:szCs w:val="18"/>
        </w:rPr>
        <w:t>aux</w:t>
      </w:r>
      <w:r w:rsidRPr="00D1234B">
        <w:rPr>
          <w:rFonts w:ascii="Arial" w:hAnsi="Arial" w:cs="Arial"/>
          <w:b/>
          <w:bCs/>
          <w:sz w:val="18"/>
          <w:szCs w:val="18"/>
        </w:rPr>
        <w:t xml:space="preserve"> facteur</w:t>
      </w:r>
      <w:r w:rsidR="00D07924">
        <w:rPr>
          <w:rFonts w:ascii="Arial" w:hAnsi="Arial" w:cs="Arial"/>
          <w:b/>
          <w:bCs/>
          <w:sz w:val="18"/>
          <w:szCs w:val="18"/>
        </w:rPr>
        <w:t>s</w:t>
      </w:r>
      <w:r w:rsidRPr="00D1234B">
        <w:rPr>
          <w:rFonts w:ascii="Arial" w:hAnsi="Arial" w:cs="Arial"/>
          <w:b/>
          <w:bCs/>
          <w:sz w:val="18"/>
          <w:szCs w:val="18"/>
        </w:rPr>
        <w:t xml:space="preserve"> de risque liés au</w:t>
      </w:r>
      <w:r w:rsidR="00D07924">
        <w:rPr>
          <w:rFonts w:ascii="Arial" w:hAnsi="Arial" w:cs="Arial"/>
          <w:b/>
          <w:bCs/>
          <w:sz w:val="18"/>
          <w:szCs w:val="18"/>
        </w:rPr>
        <w:t>x</w:t>
      </w:r>
      <w:r w:rsidRPr="00D1234B">
        <w:rPr>
          <w:rFonts w:ascii="Arial" w:hAnsi="Arial" w:cs="Arial"/>
          <w:b/>
          <w:bCs/>
          <w:sz w:val="18"/>
          <w:szCs w:val="18"/>
        </w:rPr>
        <w:t xml:space="preserve"> caractéristiques individuelles des vaches au moment du tarissement</w:t>
      </w:r>
      <w:r w:rsidR="00D07924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Style w:val="Grilledutableau"/>
        <w:tblW w:w="5021" w:type="dxa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709"/>
        <w:gridCol w:w="631"/>
      </w:tblGrid>
      <w:tr w:rsidR="00D1234B" w:rsidRPr="00D1234B" w14:paraId="2D8FF1D7" w14:textId="77777777" w:rsidTr="009B0547">
        <w:trPr>
          <w:trHeight w:val="397"/>
        </w:trPr>
        <w:tc>
          <w:tcPr>
            <w:tcW w:w="1980" w:type="dxa"/>
          </w:tcPr>
          <w:p w14:paraId="3AE25BEA" w14:textId="56B21B6D" w:rsidR="00D1234B" w:rsidRPr="009B0547" w:rsidRDefault="004529F3" w:rsidP="00D123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Intervalle de r</w:t>
            </w:r>
            <w:r w:rsidR="00D1234B" w:rsidRPr="009B0547">
              <w:rPr>
                <w:rFonts w:ascii="Arial" w:hAnsi="Arial" w:cs="Arial"/>
                <w:b/>
                <w:sz w:val="16"/>
                <w:szCs w:val="16"/>
              </w:rPr>
              <w:t>isque relatif</w:t>
            </w:r>
          </w:p>
        </w:tc>
        <w:tc>
          <w:tcPr>
            <w:tcW w:w="850" w:type="dxa"/>
            <w:vAlign w:val="center"/>
          </w:tcPr>
          <w:p w14:paraId="18ED0504" w14:textId="77777777" w:rsidR="00D1234B" w:rsidRPr="009B0547" w:rsidRDefault="00D1234B" w:rsidP="003E67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]1 ;1,5]</w:t>
            </w:r>
          </w:p>
        </w:tc>
        <w:tc>
          <w:tcPr>
            <w:tcW w:w="851" w:type="dxa"/>
            <w:vAlign w:val="center"/>
          </w:tcPr>
          <w:p w14:paraId="57E6183C" w14:textId="77777777" w:rsidR="00D1234B" w:rsidRPr="009B0547" w:rsidRDefault="00D1234B" w:rsidP="003E67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]1,5 ;2]</w:t>
            </w:r>
          </w:p>
        </w:tc>
        <w:tc>
          <w:tcPr>
            <w:tcW w:w="709" w:type="dxa"/>
            <w:vAlign w:val="center"/>
          </w:tcPr>
          <w:p w14:paraId="313C8EF6" w14:textId="77777777" w:rsidR="00D1234B" w:rsidRPr="009B0547" w:rsidRDefault="00D1234B" w:rsidP="003E67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]2 ;3]</w:t>
            </w:r>
          </w:p>
        </w:tc>
        <w:tc>
          <w:tcPr>
            <w:tcW w:w="631" w:type="dxa"/>
            <w:vAlign w:val="center"/>
          </w:tcPr>
          <w:p w14:paraId="7B45530C" w14:textId="77777777" w:rsidR="00D1234B" w:rsidRPr="009B0547" w:rsidRDefault="00D1234B" w:rsidP="003E67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&gt;3</w:t>
            </w:r>
          </w:p>
        </w:tc>
      </w:tr>
      <w:tr w:rsidR="00D1234B" w:rsidRPr="00D1234B" w14:paraId="532C060D" w14:textId="77777777" w:rsidTr="009B0547">
        <w:trPr>
          <w:trHeight w:val="397"/>
        </w:trPr>
        <w:tc>
          <w:tcPr>
            <w:tcW w:w="1980" w:type="dxa"/>
          </w:tcPr>
          <w:p w14:paraId="063D8FF6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Parité 3 après le tarissement </w:t>
            </w:r>
          </w:p>
        </w:tc>
        <w:tc>
          <w:tcPr>
            <w:tcW w:w="850" w:type="dxa"/>
            <w:vAlign w:val="center"/>
          </w:tcPr>
          <w:p w14:paraId="02C89575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641A48BF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65BDC6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5D2E4578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62C34E0C" w14:textId="77777777" w:rsidTr="009B0547">
        <w:trPr>
          <w:trHeight w:val="397"/>
        </w:trPr>
        <w:tc>
          <w:tcPr>
            <w:tcW w:w="1980" w:type="dxa"/>
          </w:tcPr>
          <w:p w14:paraId="5AF10B6B" w14:textId="2D02C6E2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Parité 4 ou + après le tarissement </w:t>
            </w:r>
          </w:p>
        </w:tc>
        <w:tc>
          <w:tcPr>
            <w:tcW w:w="850" w:type="dxa"/>
            <w:vAlign w:val="center"/>
          </w:tcPr>
          <w:p w14:paraId="6C4FFAE2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358A956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651E30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1" w:type="dxa"/>
            <w:vAlign w:val="center"/>
          </w:tcPr>
          <w:p w14:paraId="4143D807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62274E16" w14:textId="77777777" w:rsidTr="009B0547">
        <w:trPr>
          <w:trHeight w:val="397"/>
        </w:trPr>
        <w:tc>
          <w:tcPr>
            <w:tcW w:w="1980" w:type="dxa"/>
          </w:tcPr>
          <w:p w14:paraId="79960377" w14:textId="5F52A234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="004529F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non conforme aux recommandations </w:t>
            </w:r>
          </w:p>
        </w:tc>
        <w:tc>
          <w:tcPr>
            <w:tcW w:w="850" w:type="dxa"/>
            <w:vAlign w:val="center"/>
          </w:tcPr>
          <w:p w14:paraId="0B0FD5A8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845762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65194422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1557BE2C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6B8215D1" w14:textId="77777777" w:rsidTr="009B0547">
        <w:trPr>
          <w:trHeight w:val="397"/>
        </w:trPr>
        <w:tc>
          <w:tcPr>
            <w:tcW w:w="1980" w:type="dxa"/>
          </w:tcPr>
          <w:p w14:paraId="18EB935D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Niveau de production au tarissement &gt;20 kg/jour </w:t>
            </w:r>
          </w:p>
        </w:tc>
        <w:tc>
          <w:tcPr>
            <w:tcW w:w="850" w:type="dxa"/>
            <w:vAlign w:val="center"/>
          </w:tcPr>
          <w:p w14:paraId="20810372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6DE9C9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63AE6E6D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35CF4475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45C29D54" w14:textId="77777777" w:rsidTr="009B0547">
        <w:trPr>
          <w:trHeight w:val="397"/>
        </w:trPr>
        <w:tc>
          <w:tcPr>
            <w:tcW w:w="1980" w:type="dxa"/>
          </w:tcPr>
          <w:p w14:paraId="788BE08B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dernière lactation a duré longtemps (&gt;355 jours) </w:t>
            </w:r>
          </w:p>
        </w:tc>
        <w:tc>
          <w:tcPr>
            <w:tcW w:w="850" w:type="dxa"/>
            <w:vAlign w:val="center"/>
          </w:tcPr>
          <w:p w14:paraId="29322ACF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04A119D9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695AB9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6BCA2A38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16EAB8FF" w14:textId="77777777" w:rsidTr="009B0547">
        <w:trPr>
          <w:trHeight w:val="397"/>
        </w:trPr>
        <w:tc>
          <w:tcPr>
            <w:tcW w:w="1980" w:type="dxa"/>
          </w:tcPr>
          <w:p w14:paraId="561A8A70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Durée de tarissement &gt; </w:t>
            </w:r>
            <w:r w:rsidRPr="009B0547" w:rsidDel="00AD4907">
              <w:rPr>
                <w:rFonts w:ascii="Arial" w:hAnsi="Arial" w:cs="Arial"/>
                <w:b/>
                <w:bCs/>
                <w:sz w:val="16"/>
                <w:szCs w:val="16"/>
              </w:rPr>
              <w:t>supérieure</w:t>
            </w: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 8 semaines </w:t>
            </w:r>
          </w:p>
        </w:tc>
        <w:tc>
          <w:tcPr>
            <w:tcW w:w="850" w:type="dxa"/>
            <w:vAlign w:val="center"/>
          </w:tcPr>
          <w:p w14:paraId="533DCC3E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04D15366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79209B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5AE4CF1F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146A9AFF" w14:textId="77777777" w:rsidTr="009B0547">
        <w:trPr>
          <w:trHeight w:val="397"/>
        </w:trPr>
        <w:tc>
          <w:tcPr>
            <w:tcW w:w="1980" w:type="dxa"/>
          </w:tcPr>
          <w:p w14:paraId="45C7D538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Durée de tarissement &lt;à 5 semaines </w:t>
            </w:r>
          </w:p>
        </w:tc>
        <w:tc>
          <w:tcPr>
            <w:tcW w:w="850" w:type="dxa"/>
            <w:vAlign w:val="center"/>
          </w:tcPr>
          <w:p w14:paraId="1E4BA33B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56C1D8C3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A591DF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1BD9FA78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737DF871" w14:textId="77777777" w:rsidTr="009B0547">
        <w:trPr>
          <w:trHeight w:val="397"/>
        </w:trPr>
        <w:tc>
          <w:tcPr>
            <w:tcW w:w="1980" w:type="dxa"/>
          </w:tcPr>
          <w:p w14:paraId="58C8F477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Occurrence d'une mammite clinique pendant la dernière lactation </w:t>
            </w:r>
          </w:p>
        </w:tc>
        <w:tc>
          <w:tcPr>
            <w:tcW w:w="850" w:type="dxa"/>
            <w:vAlign w:val="center"/>
          </w:tcPr>
          <w:p w14:paraId="30574C2D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12371C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75D90210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2131184D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3BCC2565" w14:textId="77777777" w:rsidTr="009B0547">
        <w:trPr>
          <w:trHeight w:val="397"/>
        </w:trPr>
        <w:tc>
          <w:tcPr>
            <w:tcW w:w="1980" w:type="dxa"/>
          </w:tcPr>
          <w:p w14:paraId="42B10947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Trayons courts (&gt;4,5 cm) </w:t>
            </w:r>
          </w:p>
        </w:tc>
        <w:tc>
          <w:tcPr>
            <w:tcW w:w="850" w:type="dxa"/>
            <w:vAlign w:val="center"/>
          </w:tcPr>
          <w:p w14:paraId="1CBDB6F2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352026B3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797121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26F5B922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411DA853" w14:textId="77777777" w:rsidTr="009B0547">
        <w:trPr>
          <w:trHeight w:val="397"/>
        </w:trPr>
        <w:tc>
          <w:tcPr>
            <w:tcW w:w="1980" w:type="dxa"/>
          </w:tcPr>
          <w:p w14:paraId="21C35794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 moins un trayon présente une/des lésion(s)/craquelure(s) </w:t>
            </w:r>
          </w:p>
        </w:tc>
        <w:tc>
          <w:tcPr>
            <w:tcW w:w="850" w:type="dxa"/>
            <w:vAlign w:val="center"/>
          </w:tcPr>
          <w:p w14:paraId="5E0391F8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A03C2B1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50D3D9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1" w:type="dxa"/>
            <w:vAlign w:val="center"/>
          </w:tcPr>
          <w:p w14:paraId="70DBF39C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026130F5" w14:textId="77777777" w:rsidTr="009B0547">
        <w:trPr>
          <w:trHeight w:val="397"/>
        </w:trPr>
        <w:tc>
          <w:tcPr>
            <w:tcW w:w="1980" w:type="dxa"/>
          </w:tcPr>
          <w:p w14:paraId="29CF4D59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Extrémité du canal du trayon en hyperkératose </w:t>
            </w:r>
          </w:p>
        </w:tc>
        <w:tc>
          <w:tcPr>
            <w:tcW w:w="850" w:type="dxa"/>
            <w:vAlign w:val="center"/>
          </w:tcPr>
          <w:p w14:paraId="10D716F7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698CE16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26D8FD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205F4831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D1234B" w:rsidRPr="004529F3" w14:paraId="25DEA3A4" w14:textId="77777777" w:rsidTr="009B0547">
        <w:trPr>
          <w:trHeight w:val="397"/>
        </w:trPr>
        <w:tc>
          <w:tcPr>
            <w:tcW w:w="1980" w:type="dxa"/>
          </w:tcPr>
          <w:p w14:paraId="659FE079" w14:textId="77777777" w:rsidR="00D1234B" w:rsidRPr="009B0547" w:rsidRDefault="00D1234B" w:rsidP="003E6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bCs/>
                <w:sz w:val="16"/>
                <w:szCs w:val="16"/>
              </w:rPr>
              <w:t>Pertes de lait pendant le tarissement précédent</w:t>
            </w:r>
          </w:p>
        </w:tc>
        <w:tc>
          <w:tcPr>
            <w:tcW w:w="850" w:type="dxa"/>
            <w:vAlign w:val="center"/>
          </w:tcPr>
          <w:p w14:paraId="41736803" w14:textId="77777777" w:rsidR="00D1234B" w:rsidRPr="004529F3" w:rsidRDefault="00D1234B" w:rsidP="009B05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6A14B5" w14:textId="77777777" w:rsidR="00D1234B" w:rsidRPr="004529F3" w:rsidRDefault="00D1234B" w:rsidP="009B05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A92086" w14:textId="77777777" w:rsidR="00D1234B" w:rsidRPr="004529F3" w:rsidRDefault="00D1234B" w:rsidP="009B05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517412" w14:textId="77777777" w:rsidR="00D1234B" w:rsidRPr="004529F3" w:rsidRDefault="00D1234B" w:rsidP="009B05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29F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</w:tbl>
    <w:p w14:paraId="07860436" w14:textId="38BA2223" w:rsidR="00D1234B" w:rsidRPr="009B0547" w:rsidRDefault="004529F3" w:rsidP="002566F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9B0547">
        <w:rPr>
          <w:rFonts w:ascii="Arial" w:hAnsi="Arial" w:cs="Arial"/>
          <w:bCs/>
          <w:sz w:val="16"/>
          <w:szCs w:val="16"/>
        </w:rPr>
        <w:lastRenderedPageBreak/>
        <w:t>NEC : not</w:t>
      </w:r>
      <w:r w:rsidR="000B27AF">
        <w:rPr>
          <w:rFonts w:ascii="Arial" w:hAnsi="Arial" w:cs="Arial"/>
          <w:bCs/>
          <w:sz w:val="16"/>
          <w:szCs w:val="16"/>
        </w:rPr>
        <w:t>e</w:t>
      </w:r>
      <w:r w:rsidRPr="009B0547">
        <w:rPr>
          <w:rFonts w:ascii="Arial" w:hAnsi="Arial" w:cs="Arial"/>
          <w:bCs/>
          <w:sz w:val="16"/>
          <w:szCs w:val="16"/>
        </w:rPr>
        <w:t xml:space="preserve"> d’état corporel</w:t>
      </w:r>
    </w:p>
    <w:p w14:paraId="18F19CD9" w14:textId="46850CFF" w:rsidR="000A5AA3" w:rsidRPr="004529F3" w:rsidRDefault="000A5AA3" w:rsidP="002566F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7950662E" w14:textId="6E36CB4A" w:rsidR="000A5AA3" w:rsidRDefault="000A5AA3" w:rsidP="002566F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721BDF5" w14:textId="39F54EB1" w:rsidR="000A5AA3" w:rsidRDefault="000A5AA3" w:rsidP="002566F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C685B1" w14:textId="77777777" w:rsidR="00B4196D" w:rsidRDefault="00B4196D" w:rsidP="002033B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ED5A867" w14:textId="674ECF56" w:rsidR="00D1234B" w:rsidRPr="00D1234B" w:rsidRDefault="00D1234B" w:rsidP="009B054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3" w:name="_Hlk107319704"/>
      <w:r w:rsidRPr="00D1234B">
        <w:rPr>
          <w:rFonts w:ascii="Arial" w:hAnsi="Arial" w:cs="Arial"/>
          <w:b/>
          <w:bCs/>
          <w:sz w:val="18"/>
          <w:szCs w:val="18"/>
        </w:rPr>
        <w:t xml:space="preserve">Tableau 2 : Intervalles de risque relatif </w:t>
      </w:r>
      <w:r w:rsidR="00D07924" w:rsidRPr="00D1234B">
        <w:rPr>
          <w:rFonts w:ascii="Arial" w:hAnsi="Arial" w:cs="Arial"/>
          <w:b/>
          <w:bCs/>
          <w:sz w:val="18"/>
          <w:szCs w:val="18"/>
        </w:rPr>
        <w:t>de nouvelle infection</w:t>
      </w:r>
      <w:r w:rsidR="00D07924">
        <w:rPr>
          <w:rFonts w:ascii="Arial" w:hAnsi="Arial" w:cs="Arial"/>
          <w:b/>
          <w:bCs/>
          <w:sz w:val="18"/>
          <w:szCs w:val="18"/>
        </w:rPr>
        <w:t>,</w:t>
      </w:r>
      <w:r w:rsidR="00D07924" w:rsidRPr="00D1234B">
        <w:rPr>
          <w:rFonts w:ascii="Arial" w:hAnsi="Arial" w:cs="Arial"/>
          <w:b/>
          <w:bCs/>
          <w:sz w:val="18"/>
          <w:szCs w:val="18"/>
        </w:rPr>
        <w:t xml:space="preserve"> </w:t>
      </w:r>
      <w:r w:rsidRPr="00D1234B">
        <w:rPr>
          <w:rFonts w:ascii="Arial" w:hAnsi="Arial" w:cs="Arial"/>
          <w:b/>
          <w:bCs/>
          <w:sz w:val="18"/>
          <w:szCs w:val="18"/>
        </w:rPr>
        <w:t xml:space="preserve">attribués </w:t>
      </w:r>
      <w:r w:rsidR="00D07924">
        <w:rPr>
          <w:rFonts w:ascii="Arial" w:hAnsi="Arial" w:cs="Arial"/>
          <w:b/>
          <w:bCs/>
          <w:sz w:val="18"/>
          <w:szCs w:val="18"/>
        </w:rPr>
        <w:t>aux</w:t>
      </w:r>
      <w:r w:rsidRPr="00D1234B">
        <w:rPr>
          <w:rFonts w:ascii="Arial" w:hAnsi="Arial" w:cs="Arial"/>
          <w:b/>
          <w:bCs/>
          <w:sz w:val="18"/>
          <w:szCs w:val="18"/>
        </w:rPr>
        <w:t xml:space="preserve"> facteur</w:t>
      </w:r>
      <w:r w:rsidR="00D07924">
        <w:rPr>
          <w:rFonts w:ascii="Arial" w:hAnsi="Arial" w:cs="Arial"/>
          <w:b/>
          <w:bCs/>
          <w:sz w:val="18"/>
          <w:szCs w:val="18"/>
        </w:rPr>
        <w:t>s</w:t>
      </w:r>
      <w:r w:rsidRPr="00D1234B">
        <w:rPr>
          <w:rFonts w:ascii="Arial" w:hAnsi="Arial" w:cs="Arial"/>
          <w:b/>
          <w:bCs/>
          <w:sz w:val="18"/>
          <w:szCs w:val="18"/>
        </w:rPr>
        <w:t xml:space="preserve"> de risque liés à l’hygiène, au logement et à l’alimentation en période tarie</w:t>
      </w:r>
      <w:r w:rsidR="00D07924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Style w:val="Grilledutableau"/>
        <w:tblW w:w="4957" w:type="dxa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709"/>
        <w:gridCol w:w="567"/>
      </w:tblGrid>
      <w:tr w:rsidR="00D1234B" w:rsidRPr="00D1234B" w14:paraId="25E5B648" w14:textId="77777777" w:rsidTr="009B0547">
        <w:tc>
          <w:tcPr>
            <w:tcW w:w="1980" w:type="dxa"/>
          </w:tcPr>
          <w:p w14:paraId="05AA3F81" w14:textId="4A99CF83" w:rsidR="00D1234B" w:rsidRPr="009B0547" w:rsidRDefault="004529F3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Intervalle de r</w:t>
            </w:r>
            <w:r w:rsidR="00D1234B" w:rsidRPr="009B0547">
              <w:rPr>
                <w:rFonts w:ascii="Arial" w:hAnsi="Arial" w:cs="Arial"/>
                <w:b/>
                <w:sz w:val="16"/>
                <w:szCs w:val="16"/>
              </w:rPr>
              <w:t>isque relatif</w:t>
            </w:r>
          </w:p>
        </w:tc>
        <w:tc>
          <w:tcPr>
            <w:tcW w:w="850" w:type="dxa"/>
          </w:tcPr>
          <w:p w14:paraId="6F52E14C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]1 ;1,5]</w:t>
            </w:r>
          </w:p>
        </w:tc>
        <w:tc>
          <w:tcPr>
            <w:tcW w:w="851" w:type="dxa"/>
          </w:tcPr>
          <w:p w14:paraId="599A0B9B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]1,5 ;2]</w:t>
            </w:r>
          </w:p>
        </w:tc>
        <w:tc>
          <w:tcPr>
            <w:tcW w:w="709" w:type="dxa"/>
          </w:tcPr>
          <w:p w14:paraId="05BC21D6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]2 ;3]</w:t>
            </w:r>
          </w:p>
        </w:tc>
        <w:tc>
          <w:tcPr>
            <w:tcW w:w="567" w:type="dxa"/>
          </w:tcPr>
          <w:p w14:paraId="1D6AD122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&gt;3</w:t>
            </w:r>
          </w:p>
        </w:tc>
      </w:tr>
      <w:tr w:rsidR="00D1234B" w:rsidRPr="00D1234B" w14:paraId="261D1FE7" w14:textId="77777777" w:rsidTr="009B0547">
        <w:tc>
          <w:tcPr>
            <w:tcW w:w="1980" w:type="dxa"/>
          </w:tcPr>
          <w:p w14:paraId="788EB315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 xml:space="preserve">Pas de désinfection des trayons avant et après administration d'un traitement au moment du tarissement </w:t>
            </w:r>
          </w:p>
        </w:tc>
        <w:tc>
          <w:tcPr>
            <w:tcW w:w="850" w:type="dxa"/>
          </w:tcPr>
          <w:p w14:paraId="15791F0C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2A8D0EB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163C51B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B8D4857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16D4F024" w14:textId="77777777" w:rsidTr="009B0547">
        <w:tc>
          <w:tcPr>
            <w:tcW w:w="1980" w:type="dxa"/>
          </w:tcPr>
          <w:p w14:paraId="465DAE52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 xml:space="preserve">En présence d'aire paillée, température de la litière &gt; 40°C </w:t>
            </w:r>
          </w:p>
        </w:tc>
        <w:tc>
          <w:tcPr>
            <w:tcW w:w="850" w:type="dxa"/>
          </w:tcPr>
          <w:p w14:paraId="12F54B9F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762BF58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2536FBB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5F22DD3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D1234B" w:rsidRPr="00D1234B" w14:paraId="71DFD927" w14:textId="77777777" w:rsidTr="009B0547">
        <w:tc>
          <w:tcPr>
            <w:tcW w:w="1980" w:type="dxa"/>
          </w:tcPr>
          <w:p w14:paraId="020D4B8E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Aire de couchage humide ou souillée</w:t>
            </w:r>
          </w:p>
        </w:tc>
        <w:tc>
          <w:tcPr>
            <w:tcW w:w="850" w:type="dxa"/>
          </w:tcPr>
          <w:p w14:paraId="53183C15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3C5E5FE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A15357D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B1CBAF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D1234B" w:rsidRPr="00D1234B" w14:paraId="34052272" w14:textId="77777777" w:rsidTr="009B0547">
        <w:tc>
          <w:tcPr>
            <w:tcW w:w="1980" w:type="dxa"/>
          </w:tcPr>
          <w:p w14:paraId="339AB28B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 xml:space="preserve">Pas de contrôle des mouches au pâturage en été </w:t>
            </w:r>
          </w:p>
        </w:tc>
        <w:tc>
          <w:tcPr>
            <w:tcW w:w="850" w:type="dxa"/>
          </w:tcPr>
          <w:p w14:paraId="50C03E42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A2159EB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C837472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A171ECC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78C8970C" w14:textId="77777777" w:rsidTr="009B0547">
        <w:tc>
          <w:tcPr>
            <w:tcW w:w="1980" w:type="dxa"/>
          </w:tcPr>
          <w:p w14:paraId="44073AF1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 xml:space="preserve">Apport énergétique insuffisant </w:t>
            </w:r>
          </w:p>
        </w:tc>
        <w:tc>
          <w:tcPr>
            <w:tcW w:w="850" w:type="dxa"/>
          </w:tcPr>
          <w:p w14:paraId="646D0CFC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6980CCB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522F9B24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5F944A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03886FE4" w14:textId="77777777" w:rsidTr="009B0547">
        <w:tc>
          <w:tcPr>
            <w:tcW w:w="1980" w:type="dxa"/>
          </w:tcPr>
          <w:p w14:paraId="4257A218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 xml:space="preserve">Carence en vitamine E et en en sélénium </w:t>
            </w:r>
          </w:p>
        </w:tc>
        <w:tc>
          <w:tcPr>
            <w:tcW w:w="850" w:type="dxa"/>
          </w:tcPr>
          <w:p w14:paraId="36F23A93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5BDFAAA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445F664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B0A41BA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34B" w:rsidRPr="00D1234B" w14:paraId="1ADB3FED" w14:textId="77777777" w:rsidTr="009B0547">
        <w:tc>
          <w:tcPr>
            <w:tcW w:w="1980" w:type="dxa"/>
          </w:tcPr>
          <w:p w14:paraId="24391FEC" w14:textId="77777777" w:rsidR="00D1234B" w:rsidRPr="009B0547" w:rsidRDefault="00D1234B" w:rsidP="00D12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 xml:space="preserve">Déséquilibre de la balance alimentaire cations-anions </w:t>
            </w:r>
          </w:p>
        </w:tc>
        <w:tc>
          <w:tcPr>
            <w:tcW w:w="850" w:type="dxa"/>
          </w:tcPr>
          <w:p w14:paraId="3E8A6D03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F84E27B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05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07F17316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4D8C3C5" w14:textId="77777777" w:rsidR="00D1234B" w:rsidRPr="009B0547" w:rsidRDefault="00D1234B" w:rsidP="009B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8301507" w14:textId="77777777" w:rsidR="00D1234B" w:rsidRPr="00D1234B" w:rsidRDefault="00D1234B" w:rsidP="00D1234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F67D5CD" w14:textId="77777777" w:rsidR="000B46D9" w:rsidRDefault="000B46D9" w:rsidP="00B4196D">
      <w:pPr>
        <w:spacing w:after="0" w:line="240" w:lineRule="auto"/>
        <w:rPr>
          <w:ins w:id="4" w:author="vanessa.lollivier" w:date="2022-09-08T11:27:00Z"/>
          <w:rFonts w:ascii="Arial" w:hAnsi="Arial" w:cs="Arial"/>
          <w:b/>
          <w:sz w:val="18"/>
          <w:szCs w:val="18"/>
        </w:rPr>
      </w:pPr>
    </w:p>
    <w:p w14:paraId="3F225974" w14:textId="2C3EC712" w:rsidR="00B4196D" w:rsidRDefault="00B4196D" w:rsidP="00B419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2.2. DES </w:t>
      </w:r>
      <w:r w:rsidR="006017CA">
        <w:rPr>
          <w:rFonts w:ascii="Arial" w:hAnsi="Arial" w:cs="Arial"/>
          <w:b/>
          <w:sz w:val="18"/>
          <w:szCs w:val="18"/>
        </w:rPr>
        <w:t>DOCUMENTS-</w:t>
      </w:r>
      <w:r>
        <w:rPr>
          <w:rFonts w:ascii="Arial" w:hAnsi="Arial" w:cs="Arial"/>
          <w:b/>
          <w:sz w:val="18"/>
          <w:szCs w:val="18"/>
        </w:rPr>
        <w:t xml:space="preserve">SUPPORTS </w:t>
      </w:r>
      <w:r w:rsidR="006017CA">
        <w:rPr>
          <w:rFonts w:ascii="Arial" w:hAnsi="Arial" w:cs="Arial"/>
          <w:b/>
          <w:sz w:val="18"/>
          <w:szCs w:val="18"/>
        </w:rPr>
        <w:t xml:space="preserve">DEDIES </w:t>
      </w:r>
      <w:r>
        <w:rPr>
          <w:rFonts w:ascii="Arial" w:hAnsi="Arial" w:cs="Arial"/>
          <w:b/>
          <w:sz w:val="18"/>
          <w:szCs w:val="18"/>
        </w:rPr>
        <w:t>POUR L’EL</w:t>
      </w:r>
      <w:r w:rsidR="00D231BE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VEUR ET POUR LE CONSEILLER</w:t>
      </w:r>
    </w:p>
    <w:bookmarkEnd w:id="3"/>
    <w:p w14:paraId="5E870D48" w14:textId="793EC18A" w:rsidR="004872AC" w:rsidRDefault="002033B7" w:rsidP="002033B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4196D">
        <w:rPr>
          <w:rFonts w:ascii="Arial" w:hAnsi="Arial" w:cs="Arial"/>
          <w:sz w:val="18"/>
          <w:szCs w:val="18"/>
        </w:rPr>
        <w:t xml:space="preserve">Nous avons élaboré </w:t>
      </w:r>
      <w:r w:rsidRPr="006017CA">
        <w:rPr>
          <w:rFonts w:ascii="Arial" w:hAnsi="Arial" w:cs="Arial"/>
          <w:b/>
          <w:bCs/>
          <w:sz w:val="18"/>
          <w:szCs w:val="18"/>
        </w:rPr>
        <w:t xml:space="preserve">2 </w:t>
      </w:r>
      <w:r w:rsidR="006017CA" w:rsidRPr="006017CA">
        <w:rPr>
          <w:rFonts w:ascii="Arial" w:hAnsi="Arial" w:cs="Arial"/>
          <w:b/>
          <w:bCs/>
          <w:sz w:val="18"/>
          <w:szCs w:val="18"/>
        </w:rPr>
        <w:t>documents-</w:t>
      </w:r>
      <w:r w:rsidRPr="006017CA">
        <w:rPr>
          <w:rFonts w:ascii="Arial" w:hAnsi="Arial" w:cs="Arial"/>
          <w:b/>
          <w:bCs/>
          <w:sz w:val="18"/>
          <w:szCs w:val="18"/>
        </w:rPr>
        <w:t>supports distincts à destination du conseiller et de l’éleveur</w:t>
      </w:r>
      <w:r w:rsidR="004529F3">
        <w:rPr>
          <w:rFonts w:ascii="Arial" w:hAnsi="Arial" w:cs="Arial"/>
          <w:sz w:val="18"/>
          <w:szCs w:val="18"/>
        </w:rPr>
        <w:t xml:space="preserve"> : </w:t>
      </w:r>
    </w:p>
    <w:p w14:paraId="71F0CEA3" w14:textId="1BBD1D06" w:rsidR="004872AC" w:rsidRPr="009B0547" w:rsidRDefault="00B46F62" w:rsidP="009B0547">
      <w:pPr>
        <w:pStyle w:val="Paragraphedelist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Une </w:t>
      </w:r>
      <w:r w:rsidRPr="009B0547">
        <w:rPr>
          <w:rFonts w:ascii="Arial" w:hAnsi="Arial" w:cs="Arial"/>
          <w:b/>
          <w:bCs/>
          <w:sz w:val="18"/>
          <w:szCs w:val="18"/>
        </w:rPr>
        <w:t>grille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pour l</w:t>
      </w:r>
      <w:r w:rsidR="008A696F" w:rsidRPr="009B0547">
        <w:rPr>
          <w:rFonts w:ascii="Arial" w:hAnsi="Arial" w:cs="Arial"/>
          <w:sz w:val="18"/>
          <w:szCs w:val="18"/>
        </w:rPr>
        <w:t xml:space="preserve">e </w:t>
      </w:r>
      <w:r w:rsidR="008A696F" w:rsidRPr="009B0547">
        <w:rPr>
          <w:rFonts w:ascii="Arial" w:hAnsi="Arial" w:cs="Arial"/>
          <w:b/>
          <w:bCs/>
          <w:sz w:val="18"/>
          <w:szCs w:val="18"/>
        </w:rPr>
        <w:t xml:space="preserve">conseiller,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repos</w:t>
      </w:r>
      <w:r w:rsidR="008A696F" w:rsidRPr="009B0547">
        <w:rPr>
          <w:rFonts w:ascii="Arial" w:hAnsi="Arial" w:cs="Arial"/>
          <w:b/>
          <w:bCs/>
          <w:sz w:val="18"/>
          <w:szCs w:val="18"/>
        </w:rPr>
        <w:t>ant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 xml:space="preserve"> sur les 19 FR </w:t>
      </w:r>
      <w:r w:rsidR="004529F3">
        <w:rPr>
          <w:rFonts w:ascii="Arial" w:hAnsi="Arial" w:cs="Arial"/>
          <w:b/>
          <w:bCs/>
          <w:sz w:val="18"/>
          <w:szCs w:val="18"/>
        </w:rPr>
        <w:t>(</w:t>
      </w:r>
      <w:r w:rsidR="004529F3" w:rsidRPr="00091642">
        <w:rPr>
          <w:rFonts w:ascii="Arial" w:hAnsi="Arial" w:cs="Arial"/>
          <w:b/>
          <w:bCs/>
          <w:sz w:val="18"/>
          <w:szCs w:val="18"/>
        </w:rPr>
        <w:t>à l’échelle de l’exploitation et de la vache</w:t>
      </w:r>
      <w:r w:rsidR="004529F3">
        <w:rPr>
          <w:rFonts w:ascii="Arial" w:hAnsi="Arial" w:cs="Arial"/>
          <w:b/>
          <w:bCs/>
          <w:sz w:val="18"/>
          <w:szCs w:val="18"/>
        </w:rPr>
        <w:t>)</w:t>
      </w:r>
      <w:r w:rsidR="004529F3" w:rsidRPr="00091642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de NI</w:t>
      </w:r>
      <w:r w:rsidR="00D231BE" w:rsidRPr="009B0547">
        <w:rPr>
          <w:rFonts w:ascii="Arial" w:hAnsi="Arial" w:cs="Arial"/>
          <w:b/>
          <w:bCs/>
          <w:sz w:val="18"/>
          <w:szCs w:val="18"/>
        </w:rPr>
        <w:t xml:space="preserve"> retenus</w:t>
      </w:r>
      <w:r w:rsidR="002033B7" w:rsidRPr="009B0547">
        <w:rPr>
          <w:rFonts w:ascii="Arial" w:hAnsi="Arial" w:cs="Arial"/>
          <w:sz w:val="18"/>
          <w:szCs w:val="18"/>
        </w:rPr>
        <w:t>.</w:t>
      </w:r>
      <w:r w:rsidR="00B4196D" w:rsidRPr="009B0547">
        <w:rPr>
          <w:rFonts w:ascii="Arial" w:hAnsi="Arial" w:cs="Arial"/>
          <w:sz w:val="18"/>
          <w:szCs w:val="18"/>
        </w:rPr>
        <w:t xml:space="preserve"> </w:t>
      </w:r>
      <w:r w:rsidR="008A696F" w:rsidRPr="009B0547">
        <w:rPr>
          <w:rFonts w:ascii="Arial" w:hAnsi="Arial" w:cs="Arial"/>
          <w:sz w:val="18"/>
          <w:szCs w:val="18"/>
        </w:rPr>
        <w:t xml:space="preserve">Cette grille vise à </w:t>
      </w:r>
      <w:r w:rsidR="008A696F" w:rsidRPr="009B0547">
        <w:rPr>
          <w:rFonts w:ascii="Arial" w:hAnsi="Arial" w:cs="Arial"/>
          <w:b/>
          <w:bCs/>
          <w:sz w:val="18"/>
          <w:szCs w:val="18"/>
        </w:rPr>
        <w:t xml:space="preserve">identifier les FR de NI et à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évalu</w:t>
      </w:r>
      <w:r w:rsidR="008A696F" w:rsidRPr="009B0547">
        <w:rPr>
          <w:rFonts w:ascii="Arial" w:hAnsi="Arial" w:cs="Arial"/>
          <w:b/>
          <w:bCs/>
          <w:sz w:val="18"/>
          <w:szCs w:val="18"/>
        </w:rPr>
        <w:t>er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8A696F" w:rsidRPr="009B0547">
        <w:rPr>
          <w:rFonts w:ascii="Arial" w:hAnsi="Arial" w:cs="Arial"/>
          <w:b/>
          <w:bCs/>
          <w:sz w:val="18"/>
          <w:szCs w:val="18"/>
        </w:rPr>
        <w:t>l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 xml:space="preserve">es niveaux de risque </w:t>
      </w:r>
      <w:r w:rsidR="008A696F" w:rsidRPr="009B0547">
        <w:rPr>
          <w:rFonts w:ascii="Arial" w:hAnsi="Arial" w:cs="Arial"/>
          <w:b/>
          <w:bCs/>
          <w:sz w:val="18"/>
          <w:szCs w:val="18"/>
        </w:rPr>
        <w:t>associés</w:t>
      </w:r>
      <w:r w:rsidR="008A696F" w:rsidRPr="009B0547">
        <w:rPr>
          <w:rFonts w:ascii="Arial" w:hAnsi="Arial" w:cs="Arial"/>
          <w:sz w:val="18"/>
          <w:szCs w:val="18"/>
        </w:rPr>
        <w:t xml:space="preserve">. Ceci </w:t>
      </w:r>
      <w:r w:rsidR="002033B7" w:rsidRPr="009B0547">
        <w:rPr>
          <w:rFonts w:ascii="Arial" w:hAnsi="Arial" w:cs="Arial"/>
          <w:sz w:val="18"/>
          <w:szCs w:val="18"/>
        </w:rPr>
        <w:t xml:space="preserve">permet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d’identifier les bonnes pratiques et celles à améliorer</w:t>
      </w:r>
      <w:r w:rsidR="002033B7" w:rsidRPr="009B0547">
        <w:rPr>
          <w:rFonts w:ascii="Arial" w:hAnsi="Arial" w:cs="Arial"/>
          <w:sz w:val="18"/>
          <w:szCs w:val="18"/>
        </w:rPr>
        <w:t xml:space="preserve">. </w:t>
      </w:r>
    </w:p>
    <w:p w14:paraId="6D2ECD01" w14:textId="4D935499" w:rsidR="002033B7" w:rsidRPr="009B0547" w:rsidRDefault="00B46F62" w:rsidP="009B0547">
      <w:pPr>
        <w:pStyle w:val="Paragraphedelist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9D57E3" w:rsidRPr="009B0547">
        <w:rPr>
          <w:rFonts w:ascii="Arial" w:hAnsi="Arial" w:cs="Arial"/>
          <w:sz w:val="18"/>
          <w:szCs w:val="18"/>
        </w:rPr>
        <w:t>n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document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pour l’éleveur,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lui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permett</w:t>
      </w:r>
      <w:r w:rsidR="009D57E3" w:rsidRPr="009B0547">
        <w:rPr>
          <w:rFonts w:ascii="Arial" w:hAnsi="Arial" w:cs="Arial"/>
          <w:b/>
          <w:bCs/>
          <w:sz w:val="18"/>
          <w:szCs w:val="18"/>
        </w:rPr>
        <w:t>ant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de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suivre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la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dynamique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des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infections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du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troupeau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pendant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la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période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sèche</w:t>
      </w:r>
      <w:r>
        <w:rPr>
          <w:rFonts w:ascii="Arial" w:hAnsi="Arial" w:cs="Arial"/>
          <w:sz w:val="18"/>
          <w:szCs w:val="18"/>
        </w:rPr>
        <w:t xml:space="preserve"> et</w:t>
      </w:r>
      <w:r w:rsidR="009D57E3" w:rsidRPr="009B0547">
        <w:rPr>
          <w:rFonts w:ascii="Arial" w:hAnsi="Arial" w:cs="Arial"/>
          <w:sz w:val="18"/>
          <w:szCs w:val="18"/>
        </w:rPr>
        <w:t xml:space="preserve"> de </w:t>
      </w:r>
      <w:r w:rsidR="009D57E3" w:rsidRPr="009B0547">
        <w:rPr>
          <w:rFonts w:ascii="Arial" w:hAnsi="Arial" w:cs="Arial"/>
          <w:b/>
          <w:bCs/>
          <w:sz w:val="18"/>
          <w:szCs w:val="18"/>
        </w:rPr>
        <w:t>sélectionner un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traitement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845C56" w:rsidRPr="009B0547">
        <w:rPr>
          <w:rFonts w:ascii="Arial" w:hAnsi="Arial" w:cs="Arial"/>
          <w:b/>
          <w:bCs/>
          <w:sz w:val="18"/>
          <w:szCs w:val="18"/>
        </w:rPr>
        <w:t xml:space="preserve">adapté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selon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l’état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b/>
          <w:bCs/>
          <w:sz w:val="18"/>
          <w:szCs w:val="18"/>
        </w:rPr>
        <w:t>sanitaire</w:t>
      </w:r>
      <w:r w:rsidR="00360028" w:rsidRPr="009B0547">
        <w:rPr>
          <w:rFonts w:ascii="Arial" w:hAnsi="Arial" w:cs="Arial"/>
          <w:b/>
          <w:bCs/>
          <w:sz w:val="18"/>
          <w:szCs w:val="18"/>
        </w:rPr>
        <w:t xml:space="preserve"> observé</w:t>
      </w:r>
      <w:r w:rsidR="00845C56" w:rsidRPr="009B0547">
        <w:rPr>
          <w:rFonts w:ascii="Arial" w:hAnsi="Arial" w:cs="Arial"/>
          <w:b/>
          <w:bCs/>
          <w:sz w:val="18"/>
          <w:szCs w:val="18"/>
        </w:rPr>
        <w:t xml:space="preserve"> (antibiotiques pour guérir, obturateurs pour prévenir)</w:t>
      </w:r>
      <w:r w:rsidR="00360028" w:rsidRPr="009B0547">
        <w:rPr>
          <w:rFonts w:ascii="Arial" w:hAnsi="Arial" w:cs="Arial"/>
          <w:sz w:val="18"/>
          <w:szCs w:val="18"/>
        </w:rPr>
        <w:t xml:space="preserve">. Des </w:t>
      </w:r>
      <w:r w:rsidR="002033B7" w:rsidRPr="009B0547">
        <w:rPr>
          <w:rFonts w:ascii="Arial" w:hAnsi="Arial" w:cs="Arial"/>
          <w:sz w:val="18"/>
          <w:szCs w:val="18"/>
        </w:rPr>
        <w:t>conseils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4529F3">
        <w:rPr>
          <w:rFonts w:ascii="Arial" w:hAnsi="Arial" w:cs="Arial"/>
          <w:sz w:val="18"/>
          <w:szCs w:val="18"/>
        </w:rPr>
        <w:t xml:space="preserve">sous forme de fiches de bonnes </w:t>
      </w:r>
      <w:r w:rsidR="002033B7" w:rsidRPr="009B0547">
        <w:rPr>
          <w:rFonts w:ascii="Arial" w:hAnsi="Arial" w:cs="Arial"/>
          <w:sz w:val="18"/>
          <w:szCs w:val="18"/>
        </w:rPr>
        <w:t>pratiques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sz w:val="18"/>
          <w:szCs w:val="18"/>
        </w:rPr>
        <w:t>pour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sz w:val="18"/>
          <w:szCs w:val="18"/>
        </w:rPr>
        <w:t>administrer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sz w:val="18"/>
          <w:szCs w:val="18"/>
        </w:rPr>
        <w:t>les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sz w:val="18"/>
          <w:szCs w:val="18"/>
        </w:rPr>
        <w:t>antibiotiques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sz w:val="18"/>
          <w:szCs w:val="18"/>
        </w:rPr>
        <w:t>et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sz w:val="18"/>
          <w:szCs w:val="18"/>
        </w:rPr>
        <w:t>obturateurs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sz w:val="18"/>
          <w:szCs w:val="18"/>
        </w:rPr>
        <w:t>sont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sz w:val="18"/>
          <w:szCs w:val="18"/>
        </w:rPr>
        <w:t>également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 w:rsidR="002033B7" w:rsidRPr="009B0547">
        <w:rPr>
          <w:rFonts w:ascii="Arial" w:hAnsi="Arial" w:cs="Arial"/>
          <w:sz w:val="18"/>
          <w:szCs w:val="18"/>
        </w:rPr>
        <w:t>à</w:t>
      </w:r>
      <w:r w:rsidR="00360028" w:rsidRPr="009B05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 </w:t>
      </w:r>
      <w:r w:rsidR="002033B7" w:rsidRPr="009B0547">
        <w:rPr>
          <w:rFonts w:ascii="Arial" w:hAnsi="Arial" w:cs="Arial"/>
          <w:sz w:val="18"/>
          <w:szCs w:val="18"/>
        </w:rPr>
        <w:t>disposition</w:t>
      </w:r>
      <w:r w:rsidR="00845C56" w:rsidRPr="009B0547">
        <w:rPr>
          <w:rFonts w:ascii="Arial" w:hAnsi="Arial" w:cs="Arial"/>
          <w:sz w:val="18"/>
          <w:szCs w:val="18"/>
        </w:rPr>
        <w:t>.</w:t>
      </w:r>
    </w:p>
    <w:p w14:paraId="4EE6D6D8" w14:textId="377B863E" w:rsidR="005B3D43" w:rsidRDefault="005B3D43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274D53" w14:textId="77777777" w:rsidR="002033B7" w:rsidRPr="00E90D35" w:rsidRDefault="002033B7" w:rsidP="005B3D43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48D0662" w14:textId="1F211971" w:rsidR="00D231BE" w:rsidRDefault="00D231BE" w:rsidP="00D231B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2.3. UNE DEMARCHE PEDAGOGIQUE D’ACCOMPAGNEMENT </w:t>
      </w:r>
    </w:p>
    <w:p w14:paraId="3737F048" w14:textId="7DA28B37" w:rsidR="005B3D43" w:rsidRPr="009B0547" w:rsidRDefault="00845C56" w:rsidP="005B3D4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Finalement, nous avons proposé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une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845C56">
        <w:rPr>
          <w:rFonts w:ascii="Arial" w:hAnsi="Arial" w:cs="Arial"/>
          <w:b/>
          <w:bCs/>
          <w:sz w:val="18"/>
          <w:szCs w:val="18"/>
        </w:rPr>
        <w:t xml:space="preserve">démarche </w:t>
      </w:r>
      <w:r w:rsidRPr="00845C56">
        <w:rPr>
          <w:rFonts w:ascii="Arial" w:hAnsi="Arial" w:cs="Arial"/>
          <w:b/>
          <w:bCs/>
          <w:sz w:val="18"/>
          <w:szCs w:val="18"/>
        </w:rPr>
        <w:t xml:space="preserve">d’accompagnement </w:t>
      </w:r>
      <w:r w:rsidR="00D231BE" w:rsidRPr="00845C56">
        <w:rPr>
          <w:rFonts w:ascii="Arial" w:hAnsi="Arial" w:cs="Arial"/>
          <w:b/>
          <w:bCs/>
          <w:sz w:val="18"/>
          <w:szCs w:val="18"/>
        </w:rPr>
        <w:t>en plusieurs étapes, progressive, basée sur des échanges continus entre éleveur et conseiller.</w:t>
      </w:r>
      <w:r w:rsidR="0082118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A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chaque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82118E" w:rsidRPr="00D231BE">
        <w:rPr>
          <w:rFonts w:ascii="Arial" w:hAnsi="Arial" w:cs="Arial"/>
          <w:sz w:val="18"/>
          <w:szCs w:val="18"/>
        </w:rPr>
        <w:t>étape, conseiller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et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éleveur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pourront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s’appuyer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sur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les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différents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6E47ED">
        <w:rPr>
          <w:rFonts w:ascii="Arial" w:hAnsi="Arial" w:cs="Arial"/>
          <w:sz w:val="18"/>
          <w:szCs w:val="18"/>
        </w:rPr>
        <w:t>documents-</w:t>
      </w:r>
      <w:r w:rsidR="00D231BE" w:rsidRPr="00D231BE">
        <w:rPr>
          <w:rFonts w:ascii="Arial" w:hAnsi="Arial" w:cs="Arial"/>
          <w:sz w:val="18"/>
          <w:szCs w:val="18"/>
        </w:rPr>
        <w:t>supports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conçus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dans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le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cadre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de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cette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D231BE">
        <w:rPr>
          <w:rFonts w:ascii="Arial" w:hAnsi="Arial" w:cs="Arial"/>
          <w:sz w:val="18"/>
          <w:szCs w:val="18"/>
        </w:rPr>
        <w:t>étude.</w:t>
      </w:r>
      <w:r w:rsidR="00D231BE">
        <w:rPr>
          <w:rFonts w:ascii="Arial" w:hAnsi="Arial" w:cs="Arial"/>
          <w:sz w:val="18"/>
          <w:szCs w:val="18"/>
        </w:rPr>
        <w:t xml:space="preserve"> </w:t>
      </w:r>
      <w:r w:rsidR="00D231BE" w:rsidRPr="00845C56">
        <w:rPr>
          <w:rFonts w:ascii="Arial" w:hAnsi="Arial" w:cs="Arial"/>
          <w:b/>
          <w:bCs/>
          <w:sz w:val="18"/>
          <w:szCs w:val="18"/>
        </w:rPr>
        <w:t xml:space="preserve">Appliquée au départ sur quelques vaches, la démarche s’étendra au fur et à mesure à l’ensemble du troupeau, dans l’objectif d’atteindre un taux d’incidence de </w:t>
      </w:r>
      <w:r w:rsidR="000F75C7">
        <w:rPr>
          <w:rFonts w:ascii="Arial" w:hAnsi="Arial" w:cs="Arial"/>
          <w:b/>
          <w:bCs/>
          <w:sz w:val="18"/>
          <w:szCs w:val="18"/>
        </w:rPr>
        <w:t>NI</w:t>
      </w:r>
      <w:r w:rsidR="000F75C7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="00D231BE" w:rsidRPr="00845C56">
        <w:rPr>
          <w:rFonts w:ascii="Arial" w:hAnsi="Arial" w:cs="Arial"/>
          <w:b/>
          <w:bCs/>
          <w:sz w:val="18"/>
          <w:szCs w:val="18"/>
        </w:rPr>
        <w:t>inférieur à 10%, signe d’une parfaite maîtrise du TST</w:t>
      </w:r>
      <w:r w:rsidR="00891247">
        <w:rPr>
          <w:rFonts w:ascii="Arial" w:hAnsi="Arial" w:cs="Arial"/>
          <w:b/>
          <w:bCs/>
          <w:sz w:val="18"/>
          <w:szCs w:val="18"/>
        </w:rPr>
        <w:t xml:space="preserve"> </w:t>
      </w:r>
      <w:r w:rsidR="00891247" w:rsidRPr="009B0547">
        <w:rPr>
          <w:rFonts w:ascii="Arial" w:hAnsi="Arial" w:cs="Arial"/>
          <w:sz w:val="18"/>
          <w:szCs w:val="18"/>
        </w:rPr>
        <w:t>(</w:t>
      </w:r>
      <w:r w:rsidR="005E2F4A" w:rsidRPr="009B0547">
        <w:rPr>
          <w:rFonts w:ascii="Arial" w:hAnsi="Arial" w:cs="Arial"/>
          <w:sz w:val="18"/>
          <w:szCs w:val="18"/>
        </w:rPr>
        <w:t>Tableau 3</w:t>
      </w:r>
      <w:r w:rsidR="00891247" w:rsidRPr="009B0547">
        <w:rPr>
          <w:rFonts w:ascii="Arial" w:hAnsi="Arial" w:cs="Arial"/>
          <w:sz w:val="18"/>
          <w:szCs w:val="18"/>
        </w:rPr>
        <w:t>)</w:t>
      </w:r>
      <w:r w:rsidR="00D231BE" w:rsidRPr="009B0547">
        <w:rPr>
          <w:rFonts w:ascii="Arial" w:hAnsi="Arial" w:cs="Arial"/>
          <w:sz w:val="18"/>
          <w:szCs w:val="18"/>
        </w:rPr>
        <w:t>.</w:t>
      </w:r>
    </w:p>
    <w:p w14:paraId="64878F03" w14:textId="4DF707CC" w:rsidR="00D231BE" w:rsidRDefault="00D231BE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8FF535" w14:textId="77777777" w:rsidR="00AB1978" w:rsidRDefault="00AB1978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370C52" w14:textId="135E8593" w:rsidR="00AB1978" w:rsidRDefault="00AB1978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3717CB" w14:textId="77777777" w:rsidR="00A907AC" w:rsidRDefault="00A907AC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4D72B4" w14:textId="19212275" w:rsidR="00AB1978" w:rsidRDefault="00AB1978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33AB7C" w14:textId="60EE6A69" w:rsidR="004529F3" w:rsidRDefault="004529F3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7539A1" w14:textId="77777777" w:rsidR="004529F3" w:rsidRDefault="004529F3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F60404" w14:textId="77777777" w:rsidR="00AB1978" w:rsidRDefault="00AB1978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8D518D" w14:textId="706CC226" w:rsidR="00AB1978" w:rsidRPr="009B0547" w:rsidRDefault="00AB1978" w:rsidP="005B3D4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B0547">
        <w:rPr>
          <w:rFonts w:ascii="Arial" w:hAnsi="Arial" w:cs="Arial"/>
          <w:b/>
          <w:bCs/>
          <w:sz w:val="18"/>
          <w:szCs w:val="18"/>
        </w:rPr>
        <w:t>Tableau 3 : Etapes de l</w:t>
      </w:r>
      <w:r w:rsidR="00A907AC">
        <w:rPr>
          <w:rFonts w:ascii="Arial" w:hAnsi="Arial" w:cs="Arial"/>
          <w:b/>
          <w:bCs/>
          <w:sz w:val="18"/>
          <w:szCs w:val="18"/>
        </w:rPr>
        <w:t>a</w:t>
      </w:r>
      <w:r w:rsidRPr="009B0547">
        <w:rPr>
          <w:rFonts w:ascii="Arial" w:hAnsi="Arial" w:cs="Arial"/>
          <w:b/>
          <w:bCs/>
          <w:sz w:val="18"/>
          <w:szCs w:val="18"/>
        </w:rPr>
        <w:t xml:space="preserve"> démarche d’accompagnement et documents-supports.</w:t>
      </w:r>
    </w:p>
    <w:tbl>
      <w:tblPr>
        <w:tblStyle w:val="Grilledutableau"/>
        <w:tblW w:w="5098" w:type="dxa"/>
        <w:tblLook w:val="04A0" w:firstRow="1" w:lastRow="0" w:firstColumn="1" w:lastColumn="0" w:noHBand="0" w:noVBand="1"/>
      </w:tblPr>
      <w:tblGrid>
        <w:gridCol w:w="2830"/>
        <w:gridCol w:w="2268"/>
      </w:tblGrid>
      <w:tr w:rsidR="00AB1978" w14:paraId="0B9C75CB" w14:textId="77777777" w:rsidTr="009B0547">
        <w:tc>
          <w:tcPr>
            <w:tcW w:w="2830" w:type="dxa"/>
          </w:tcPr>
          <w:p w14:paraId="7EC994B7" w14:textId="0DC8E2AE" w:rsidR="00AB1978" w:rsidRPr="009B0547" w:rsidRDefault="00AB1978" w:rsidP="005B3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547">
              <w:rPr>
                <w:rFonts w:ascii="Arial" w:hAnsi="Arial" w:cs="Arial"/>
                <w:b/>
                <w:bCs/>
                <w:sz w:val="18"/>
                <w:szCs w:val="18"/>
              </w:rPr>
              <w:t>Etapes</w:t>
            </w:r>
            <w:r w:rsidR="00135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successives</w:t>
            </w:r>
          </w:p>
        </w:tc>
        <w:tc>
          <w:tcPr>
            <w:tcW w:w="2268" w:type="dxa"/>
          </w:tcPr>
          <w:p w14:paraId="43255E38" w14:textId="755EA52A" w:rsidR="00AB1978" w:rsidRPr="009B0547" w:rsidRDefault="00AB1978" w:rsidP="005B3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547">
              <w:rPr>
                <w:rFonts w:ascii="Arial" w:hAnsi="Arial" w:cs="Arial"/>
                <w:b/>
                <w:bCs/>
                <w:sz w:val="18"/>
                <w:szCs w:val="18"/>
              </w:rPr>
              <w:t>Documents-supports</w:t>
            </w:r>
          </w:p>
        </w:tc>
      </w:tr>
      <w:tr w:rsidR="00AB1978" w14:paraId="2256B5C9" w14:textId="77777777" w:rsidTr="009B0547">
        <w:tc>
          <w:tcPr>
            <w:tcW w:w="2830" w:type="dxa"/>
          </w:tcPr>
          <w:p w14:paraId="53526FB1" w14:textId="266BCFDA" w:rsidR="00AB1978" w:rsidRPr="005E2F4A" w:rsidRDefault="00AB1978" w:rsidP="005E2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547">
              <w:rPr>
                <w:rFonts w:ascii="Arial" w:hAnsi="Arial" w:cs="Arial"/>
                <w:sz w:val="18"/>
                <w:szCs w:val="18"/>
              </w:rPr>
              <w:t xml:space="preserve">Discuter du </w:t>
            </w:r>
            <w:r>
              <w:rPr>
                <w:rFonts w:ascii="Arial" w:hAnsi="Arial" w:cs="Arial"/>
                <w:sz w:val="18"/>
                <w:szCs w:val="18"/>
              </w:rPr>
              <w:t>traitement sélectif au tarissement</w:t>
            </w:r>
            <w:r w:rsidR="004529F3">
              <w:rPr>
                <w:rFonts w:ascii="Arial" w:hAnsi="Arial" w:cs="Arial"/>
                <w:sz w:val="18"/>
                <w:szCs w:val="18"/>
              </w:rPr>
              <w:t xml:space="preserve"> et de la démarche d’accompagnement</w:t>
            </w:r>
          </w:p>
          <w:p w14:paraId="0C5FB25C" w14:textId="77777777" w:rsidR="00AB1978" w:rsidRPr="005E2F4A" w:rsidRDefault="00AB1978" w:rsidP="005B3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A181A5" w14:textId="77777777" w:rsidR="00AB1978" w:rsidRPr="00AB1978" w:rsidRDefault="00AB1978" w:rsidP="00AB19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547">
              <w:rPr>
                <w:rFonts w:ascii="Arial" w:hAnsi="Arial" w:cs="Arial"/>
                <w:sz w:val="18"/>
                <w:szCs w:val="18"/>
              </w:rPr>
              <w:t>Fiche de synthèse</w:t>
            </w:r>
          </w:p>
          <w:p w14:paraId="0C4A882C" w14:textId="77777777" w:rsidR="00AB1978" w:rsidRPr="005E2F4A" w:rsidRDefault="00AB1978" w:rsidP="004529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978" w14:paraId="128B607A" w14:textId="77777777" w:rsidTr="009B0547">
        <w:tc>
          <w:tcPr>
            <w:tcW w:w="2830" w:type="dxa"/>
          </w:tcPr>
          <w:p w14:paraId="401BD5F3" w14:textId="77777777" w:rsidR="00AB1978" w:rsidRPr="00AB1978" w:rsidRDefault="00AB1978" w:rsidP="005E2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547">
              <w:rPr>
                <w:rFonts w:ascii="Arial" w:hAnsi="Arial" w:cs="Arial"/>
                <w:sz w:val="18"/>
                <w:szCs w:val="18"/>
              </w:rPr>
              <w:t>Observer la dynamique des infections du troupeau pendant la période sèche</w:t>
            </w:r>
          </w:p>
          <w:p w14:paraId="7388A387" w14:textId="77777777" w:rsidR="00AB1978" w:rsidRPr="00AB1978" w:rsidRDefault="00AB1978" w:rsidP="005B3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881A53" w14:textId="77777777" w:rsidR="00AB1978" w:rsidRDefault="00AB1978" w:rsidP="00AB19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547">
              <w:rPr>
                <w:rFonts w:ascii="Arial" w:hAnsi="Arial" w:cs="Arial"/>
                <w:sz w:val="18"/>
                <w:szCs w:val="18"/>
              </w:rPr>
              <w:t xml:space="preserve">Tableau </w:t>
            </w:r>
          </w:p>
          <w:p w14:paraId="356C2841" w14:textId="4FA9EB70" w:rsidR="00AB1978" w:rsidRPr="00AB1978" w:rsidRDefault="00AB1978" w:rsidP="00AB19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547">
              <w:rPr>
                <w:rFonts w:ascii="Arial" w:hAnsi="Arial" w:cs="Arial"/>
                <w:sz w:val="18"/>
                <w:szCs w:val="18"/>
              </w:rPr>
              <w:t>« </w:t>
            </w:r>
            <w:r w:rsidRPr="00AB1978">
              <w:rPr>
                <w:rFonts w:ascii="Arial" w:hAnsi="Arial" w:cs="Arial"/>
                <w:sz w:val="18"/>
                <w:szCs w:val="18"/>
              </w:rPr>
              <w:t>Suivi</w:t>
            </w:r>
            <w:r w:rsidRPr="009B0547">
              <w:rPr>
                <w:rFonts w:ascii="Arial" w:hAnsi="Arial" w:cs="Arial"/>
                <w:sz w:val="18"/>
                <w:szCs w:val="18"/>
              </w:rPr>
              <w:t xml:space="preserve"> dynamique des infections »</w:t>
            </w:r>
          </w:p>
          <w:p w14:paraId="1692A332" w14:textId="77777777" w:rsidR="00AB1978" w:rsidRPr="00AB1978" w:rsidRDefault="00AB1978" w:rsidP="005B3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978" w14:paraId="4F43055E" w14:textId="77777777" w:rsidTr="009B0547">
        <w:tc>
          <w:tcPr>
            <w:tcW w:w="2830" w:type="dxa"/>
          </w:tcPr>
          <w:p w14:paraId="539513F0" w14:textId="0B85FA8A" w:rsidR="00AB1978" w:rsidRPr="00AB1978" w:rsidRDefault="00AB1978" w:rsidP="005E2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547">
              <w:rPr>
                <w:rFonts w:ascii="Arial" w:hAnsi="Arial" w:cs="Arial"/>
                <w:sz w:val="18"/>
                <w:szCs w:val="18"/>
              </w:rPr>
              <w:t xml:space="preserve">Identifier les </w:t>
            </w:r>
            <w:r>
              <w:rPr>
                <w:rFonts w:ascii="Arial" w:hAnsi="Arial" w:cs="Arial"/>
                <w:sz w:val="18"/>
                <w:szCs w:val="18"/>
              </w:rPr>
              <w:t>facteurs de risque</w:t>
            </w:r>
            <w:r w:rsidRPr="009B0547">
              <w:rPr>
                <w:rFonts w:ascii="Arial" w:hAnsi="Arial" w:cs="Arial"/>
                <w:sz w:val="18"/>
                <w:szCs w:val="18"/>
              </w:rPr>
              <w:t xml:space="preserve"> (exploitation, vache)</w:t>
            </w:r>
          </w:p>
          <w:p w14:paraId="0800DB5A" w14:textId="77777777" w:rsidR="00AB1978" w:rsidRPr="00AB1978" w:rsidRDefault="00AB1978" w:rsidP="005B3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555BEF" w14:textId="2A234529" w:rsidR="00AB1978" w:rsidRPr="00AB1978" w:rsidRDefault="00AB1978" w:rsidP="00AB19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547">
              <w:rPr>
                <w:rFonts w:ascii="Arial" w:hAnsi="Arial" w:cs="Arial"/>
                <w:sz w:val="18"/>
                <w:szCs w:val="18"/>
              </w:rPr>
              <w:t xml:space="preserve">Grille d’évaluation des </w:t>
            </w:r>
            <w:r>
              <w:rPr>
                <w:rFonts w:ascii="Arial" w:hAnsi="Arial" w:cs="Arial"/>
                <w:sz w:val="18"/>
                <w:szCs w:val="18"/>
              </w:rPr>
              <w:t>facteurs de risque</w:t>
            </w:r>
          </w:p>
          <w:p w14:paraId="245440B4" w14:textId="77777777" w:rsidR="00AB1978" w:rsidRPr="00AB1978" w:rsidRDefault="00AB1978" w:rsidP="005B3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978" w14:paraId="15781B9B" w14:textId="77777777" w:rsidTr="009B0547">
        <w:tc>
          <w:tcPr>
            <w:tcW w:w="2830" w:type="dxa"/>
          </w:tcPr>
          <w:p w14:paraId="506A78C2" w14:textId="4616F2EF" w:rsidR="00AB1978" w:rsidRPr="00AB1978" w:rsidRDefault="00AB1978" w:rsidP="005E2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547">
              <w:rPr>
                <w:rFonts w:ascii="Arial" w:hAnsi="Arial" w:cs="Arial"/>
                <w:sz w:val="18"/>
                <w:szCs w:val="18"/>
              </w:rPr>
              <w:t xml:space="preserve">Dresser un bilan avec </w:t>
            </w:r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Pr="009B0547">
              <w:rPr>
                <w:rFonts w:ascii="Arial" w:hAnsi="Arial" w:cs="Arial"/>
                <w:sz w:val="18"/>
                <w:szCs w:val="18"/>
              </w:rPr>
              <w:t>niveaux de risque</w:t>
            </w:r>
          </w:p>
          <w:p w14:paraId="5931C808" w14:textId="77777777" w:rsidR="00AB1978" w:rsidRPr="00AB1978" w:rsidRDefault="00AB1978" w:rsidP="005B3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DE914A" w14:textId="38767A4C" w:rsidR="00AB1978" w:rsidRPr="00AB1978" w:rsidRDefault="00AB1978" w:rsidP="00AB19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547">
              <w:rPr>
                <w:rFonts w:ascii="Arial" w:hAnsi="Arial" w:cs="Arial"/>
                <w:sz w:val="18"/>
                <w:szCs w:val="18"/>
              </w:rPr>
              <w:t xml:space="preserve">Grille </w:t>
            </w:r>
            <w:r>
              <w:rPr>
                <w:rFonts w:ascii="Arial" w:hAnsi="Arial" w:cs="Arial"/>
                <w:sz w:val="18"/>
                <w:szCs w:val="18"/>
              </w:rPr>
              <w:t>« bilan des niveaux de risques » et choix des traitements</w:t>
            </w:r>
          </w:p>
          <w:p w14:paraId="04FDBE3F" w14:textId="77777777" w:rsidR="00AB1978" w:rsidRPr="00AB1978" w:rsidRDefault="00AB1978" w:rsidP="005B3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978" w14:paraId="18D49402" w14:textId="77777777" w:rsidTr="009B0547">
        <w:tc>
          <w:tcPr>
            <w:tcW w:w="2830" w:type="dxa"/>
          </w:tcPr>
          <w:p w14:paraId="242D69D7" w14:textId="1CD1F16D" w:rsidR="00B446B0" w:rsidRPr="00B446B0" w:rsidRDefault="00AB1978" w:rsidP="00B446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D65">
              <w:rPr>
                <w:rFonts w:ascii="Arial" w:hAnsi="Arial" w:cs="Arial"/>
                <w:sz w:val="18"/>
                <w:szCs w:val="18"/>
              </w:rPr>
              <w:t>Traitement sélectif au tarissement sur quelques vaches</w:t>
            </w:r>
            <w:r w:rsidR="004529F3" w:rsidRPr="00182D65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="00390F08" w:rsidRPr="00182D65">
              <w:rPr>
                <w:rFonts w:ascii="Arial" w:hAnsi="Arial" w:cs="Arial"/>
                <w:sz w:val="18"/>
                <w:szCs w:val="18"/>
              </w:rPr>
              <w:t>choix de traitement adapté</w:t>
            </w:r>
            <w:r w:rsidR="00B446B0" w:rsidRPr="00182D65">
              <w:rPr>
                <w:rFonts w:ascii="Arial" w:hAnsi="Arial" w:cs="Arial"/>
                <w:sz w:val="18"/>
                <w:szCs w:val="18"/>
              </w:rPr>
              <w:t xml:space="preserve"> (puis sur le troupeau, si incidence de mammite en période sèche &lt;10%)</w:t>
            </w:r>
          </w:p>
          <w:p w14:paraId="3BC7BCEF" w14:textId="77777777" w:rsidR="00AB1978" w:rsidRPr="00AB1978" w:rsidRDefault="00AB1978" w:rsidP="005B3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8BFF78" w14:textId="3EAFFA44" w:rsidR="00AB1978" w:rsidRPr="00AB1978" w:rsidRDefault="00390F08" w:rsidP="00AB19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Fiches de bonnes pratiques</w:t>
            </w:r>
          </w:p>
        </w:tc>
      </w:tr>
    </w:tbl>
    <w:p w14:paraId="5FFD2E79" w14:textId="77777777" w:rsidR="005E2F4A" w:rsidRPr="00371B79" w:rsidRDefault="005E2F4A" w:rsidP="005B3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09D7E3" w14:textId="77777777" w:rsidR="005B3D43" w:rsidRPr="00371B79" w:rsidRDefault="005B3D43" w:rsidP="005B3D4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9FEC1CC" w14:textId="5D5D7311" w:rsidR="0082118E" w:rsidRPr="00371B79" w:rsidRDefault="005B3D43" w:rsidP="008211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71B79">
        <w:rPr>
          <w:rFonts w:ascii="Arial" w:hAnsi="Arial" w:cs="Arial"/>
          <w:b/>
          <w:sz w:val="20"/>
          <w:szCs w:val="20"/>
        </w:rPr>
        <w:t>3. DISCUSSION</w:t>
      </w:r>
    </w:p>
    <w:p w14:paraId="72D93144" w14:textId="1419EFC3" w:rsidR="00401EA8" w:rsidRDefault="0082118E" w:rsidP="0082118E">
      <w:pPr>
        <w:jc w:val="both"/>
        <w:rPr>
          <w:rFonts w:ascii="Arial" w:hAnsi="Arial" w:cs="Arial"/>
          <w:sz w:val="18"/>
          <w:szCs w:val="18"/>
        </w:rPr>
      </w:pPr>
      <w:r w:rsidRPr="00371B79">
        <w:rPr>
          <w:rFonts w:ascii="Arial" w:hAnsi="Arial" w:cs="Arial"/>
          <w:sz w:val="18"/>
          <w:szCs w:val="18"/>
        </w:rPr>
        <w:t xml:space="preserve">Des grilles pour sélectionner un traitement </w:t>
      </w:r>
      <w:r w:rsidR="00240A21">
        <w:rPr>
          <w:rFonts w:ascii="Arial" w:hAnsi="Arial" w:cs="Arial"/>
          <w:sz w:val="18"/>
          <w:szCs w:val="18"/>
        </w:rPr>
        <w:t xml:space="preserve">au tarissement </w:t>
      </w:r>
      <w:r w:rsidRPr="00371B79">
        <w:rPr>
          <w:rFonts w:ascii="Arial" w:hAnsi="Arial" w:cs="Arial"/>
          <w:sz w:val="18"/>
          <w:szCs w:val="18"/>
        </w:rPr>
        <w:t xml:space="preserve">existent depuis plus de 10 ans en France </w:t>
      </w:r>
      <w:r w:rsidR="00182D65">
        <w:rPr>
          <w:rFonts w:ascii="Arial" w:hAnsi="Arial" w:cs="Arial"/>
          <w:sz w:val="18"/>
          <w:szCs w:val="18"/>
        </w:rPr>
        <w:t>(</w:t>
      </w:r>
      <w:r w:rsidR="00274A3F">
        <w:rPr>
          <w:rFonts w:ascii="Arial" w:hAnsi="Arial" w:cs="Arial"/>
          <w:sz w:val="18"/>
          <w:szCs w:val="18"/>
        </w:rPr>
        <w:t xml:space="preserve">Roussel </w:t>
      </w:r>
      <w:r w:rsidR="00274A3F" w:rsidRPr="009B0547">
        <w:rPr>
          <w:rFonts w:ascii="Arial" w:hAnsi="Arial" w:cs="Arial"/>
          <w:i/>
          <w:iCs/>
          <w:sz w:val="18"/>
          <w:szCs w:val="18"/>
        </w:rPr>
        <w:t>et al.</w:t>
      </w:r>
      <w:r w:rsidR="00274A3F">
        <w:rPr>
          <w:rFonts w:ascii="Arial" w:hAnsi="Arial" w:cs="Arial"/>
          <w:sz w:val="18"/>
          <w:szCs w:val="18"/>
        </w:rPr>
        <w:t>, 2009</w:t>
      </w:r>
      <w:r w:rsidRPr="00371B79">
        <w:rPr>
          <w:rFonts w:ascii="Arial" w:hAnsi="Arial" w:cs="Arial"/>
          <w:sz w:val="18"/>
          <w:szCs w:val="18"/>
        </w:rPr>
        <w:t xml:space="preserve">). Toutefois, des craintes vis-à-vis des risques de NI pendant la période sèche et des risques économiques associés, semblent </w:t>
      </w:r>
      <w:r w:rsidRPr="00AC12BE">
        <w:rPr>
          <w:rFonts w:ascii="Arial" w:hAnsi="Arial" w:cs="Arial"/>
          <w:sz w:val="18"/>
          <w:szCs w:val="18"/>
        </w:rPr>
        <w:t xml:space="preserve">freiner les éleveurs </w:t>
      </w:r>
      <w:r w:rsidR="00CE3A07" w:rsidRPr="00AC12BE">
        <w:rPr>
          <w:rFonts w:ascii="Arial" w:hAnsi="Arial" w:cs="Arial"/>
          <w:sz w:val="18"/>
          <w:szCs w:val="18"/>
        </w:rPr>
        <w:t xml:space="preserve">à mettre en place la TST </w:t>
      </w:r>
      <w:r w:rsidRPr="00AC12BE">
        <w:rPr>
          <w:rFonts w:ascii="Arial" w:hAnsi="Arial" w:cs="Arial"/>
          <w:sz w:val="18"/>
          <w:szCs w:val="18"/>
        </w:rPr>
        <w:t xml:space="preserve">(Bleuse </w:t>
      </w:r>
      <w:r w:rsidRPr="00AC12BE">
        <w:rPr>
          <w:rFonts w:ascii="Arial" w:hAnsi="Arial" w:cs="Arial"/>
          <w:i/>
          <w:iCs/>
          <w:sz w:val="18"/>
          <w:szCs w:val="18"/>
        </w:rPr>
        <w:t>et al.</w:t>
      </w:r>
      <w:r w:rsidRPr="00AC12BE">
        <w:rPr>
          <w:rFonts w:ascii="Arial" w:hAnsi="Arial" w:cs="Arial"/>
          <w:sz w:val="18"/>
          <w:szCs w:val="18"/>
        </w:rPr>
        <w:t>,</w:t>
      </w:r>
      <w:r w:rsidR="00A251B8" w:rsidRPr="00AC12BE">
        <w:rPr>
          <w:rFonts w:ascii="Arial" w:hAnsi="Arial" w:cs="Arial"/>
          <w:sz w:val="18"/>
          <w:szCs w:val="18"/>
        </w:rPr>
        <w:t xml:space="preserve"> </w:t>
      </w:r>
      <w:r w:rsidRPr="00AC12BE">
        <w:rPr>
          <w:rFonts w:ascii="Arial" w:hAnsi="Arial" w:cs="Arial"/>
          <w:sz w:val="18"/>
          <w:szCs w:val="18"/>
        </w:rPr>
        <w:t xml:space="preserve">2019). </w:t>
      </w:r>
      <w:r w:rsidR="00845C56" w:rsidRPr="00AC12BE">
        <w:rPr>
          <w:rFonts w:ascii="Arial" w:hAnsi="Arial" w:cs="Arial"/>
          <w:sz w:val="18"/>
          <w:szCs w:val="18"/>
        </w:rPr>
        <w:t xml:space="preserve">Une </w:t>
      </w:r>
      <w:r w:rsidRPr="00AC12BE">
        <w:rPr>
          <w:rFonts w:ascii="Arial" w:hAnsi="Arial" w:cs="Arial"/>
          <w:sz w:val="18"/>
          <w:szCs w:val="18"/>
        </w:rPr>
        <w:t xml:space="preserve">approche pédagogique est donc déterminante </w:t>
      </w:r>
      <w:r w:rsidR="00EF632E" w:rsidRPr="00AC12BE">
        <w:rPr>
          <w:rFonts w:ascii="Arial" w:hAnsi="Arial" w:cs="Arial"/>
          <w:sz w:val="18"/>
          <w:szCs w:val="18"/>
        </w:rPr>
        <w:t>pour sa diffusion sur le terrain</w:t>
      </w:r>
      <w:r w:rsidRPr="00AC12BE">
        <w:rPr>
          <w:rFonts w:ascii="Arial" w:hAnsi="Arial" w:cs="Arial"/>
          <w:sz w:val="18"/>
          <w:szCs w:val="18"/>
        </w:rPr>
        <w:t>.</w:t>
      </w:r>
      <w:r w:rsidRPr="00371B79">
        <w:rPr>
          <w:rFonts w:ascii="Arial" w:hAnsi="Arial" w:cs="Arial"/>
          <w:sz w:val="18"/>
          <w:szCs w:val="18"/>
        </w:rPr>
        <w:t xml:space="preserve"> </w:t>
      </w:r>
    </w:p>
    <w:p w14:paraId="51DC1BC4" w14:textId="77777777" w:rsidR="00E372A2" w:rsidRDefault="006E47ED" w:rsidP="0082118E">
      <w:pPr>
        <w:jc w:val="both"/>
        <w:rPr>
          <w:rFonts w:ascii="Arial" w:hAnsi="Arial" w:cs="Arial"/>
          <w:sz w:val="18"/>
          <w:szCs w:val="18"/>
        </w:rPr>
      </w:pPr>
      <w:r w:rsidRPr="00371B79">
        <w:rPr>
          <w:rFonts w:ascii="Arial" w:hAnsi="Arial" w:cs="Arial"/>
          <w:sz w:val="18"/>
          <w:szCs w:val="18"/>
        </w:rPr>
        <w:t xml:space="preserve">La démarche </w:t>
      </w:r>
      <w:r>
        <w:rPr>
          <w:rFonts w:ascii="Arial" w:hAnsi="Arial" w:cs="Arial"/>
          <w:sz w:val="18"/>
          <w:szCs w:val="18"/>
        </w:rPr>
        <w:t xml:space="preserve">que nous </w:t>
      </w:r>
      <w:r w:rsidRPr="00371B79">
        <w:rPr>
          <w:rFonts w:ascii="Arial" w:hAnsi="Arial" w:cs="Arial"/>
          <w:sz w:val="18"/>
          <w:szCs w:val="18"/>
        </w:rPr>
        <w:t>propos</w:t>
      </w:r>
      <w:r>
        <w:rPr>
          <w:rFonts w:ascii="Arial" w:hAnsi="Arial" w:cs="Arial"/>
          <w:sz w:val="18"/>
          <w:szCs w:val="18"/>
        </w:rPr>
        <w:t>ons, associant éleveur et conseiller,</w:t>
      </w:r>
      <w:r w:rsidRPr="00371B79">
        <w:rPr>
          <w:rFonts w:ascii="Arial" w:hAnsi="Arial" w:cs="Arial"/>
          <w:sz w:val="18"/>
          <w:szCs w:val="18"/>
        </w:rPr>
        <w:t xml:space="preserve"> doit convaincre les éleveurs qu’en pratiquant le TST, les NI ne sont pas plus nombreuses (Bradley </w:t>
      </w:r>
      <w:r w:rsidRPr="00371B79">
        <w:rPr>
          <w:rFonts w:ascii="Arial" w:hAnsi="Arial" w:cs="Arial"/>
          <w:i/>
          <w:iCs/>
          <w:sz w:val="18"/>
          <w:szCs w:val="18"/>
        </w:rPr>
        <w:t>et al.</w:t>
      </w:r>
      <w:r w:rsidRPr="00371B7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2015) et que les performances économiques peuvent être améliorées (</w:t>
      </w:r>
      <w:proofErr w:type="spellStart"/>
      <w:r w:rsidRPr="00371B79">
        <w:rPr>
          <w:rFonts w:ascii="Arial" w:hAnsi="Arial" w:cs="Arial"/>
          <w:sz w:val="18"/>
          <w:szCs w:val="18"/>
        </w:rPr>
        <w:t>Scherpenzeel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i/>
          <w:iCs/>
          <w:sz w:val="18"/>
          <w:szCs w:val="18"/>
        </w:rPr>
        <w:t>et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71B79">
        <w:rPr>
          <w:rFonts w:ascii="Arial" w:hAnsi="Arial" w:cs="Arial"/>
          <w:i/>
          <w:iCs/>
          <w:sz w:val="18"/>
          <w:szCs w:val="18"/>
        </w:rPr>
        <w:t>al.</w:t>
      </w:r>
      <w:r w:rsidRPr="00371B7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2018).</w:t>
      </w:r>
      <w:r w:rsidR="00A907AC">
        <w:rPr>
          <w:rFonts w:ascii="Arial" w:hAnsi="Arial" w:cs="Arial"/>
          <w:sz w:val="18"/>
          <w:szCs w:val="18"/>
        </w:rPr>
        <w:t xml:space="preserve"> Elle associe éleveur et conseiller et est basée sur des documents-supports.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1471716" w14:textId="5FC040E7" w:rsidR="00AC12BE" w:rsidRDefault="00A907AC" w:rsidP="00DE522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document pour les éleveurs</w:t>
      </w:r>
      <w:r w:rsidR="006E47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doit </w:t>
      </w:r>
      <w:r w:rsidR="006E47ED">
        <w:rPr>
          <w:rFonts w:ascii="Arial" w:hAnsi="Arial" w:cs="Arial"/>
          <w:sz w:val="18"/>
          <w:szCs w:val="18"/>
        </w:rPr>
        <w:t xml:space="preserve">leur </w:t>
      </w:r>
      <w:r>
        <w:rPr>
          <w:rFonts w:ascii="Arial" w:hAnsi="Arial" w:cs="Arial"/>
          <w:sz w:val="18"/>
          <w:szCs w:val="18"/>
        </w:rPr>
        <w:t>permettre</w:t>
      </w:r>
      <w:r w:rsidR="006E47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 w:rsidR="006E47ED">
        <w:rPr>
          <w:rFonts w:ascii="Arial" w:hAnsi="Arial" w:cs="Arial"/>
          <w:sz w:val="18"/>
          <w:szCs w:val="18"/>
        </w:rPr>
        <w:t>suivre la dynamique des infections d</w:t>
      </w:r>
      <w:r>
        <w:rPr>
          <w:rFonts w:ascii="Arial" w:hAnsi="Arial" w:cs="Arial"/>
          <w:sz w:val="18"/>
          <w:szCs w:val="18"/>
        </w:rPr>
        <w:t xml:space="preserve">e leur </w:t>
      </w:r>
      <w:r w:rsidR="006E47ED">
        <w:rPr>
          <w:rFonts w:ascii="Arial" w:hAnsi="Arial" w:cs="Arial"/>
          <w:sz w:val="18"/>
          <w:szCs w:val="18"/>
        </w:rPr>
        <w:t xml:space="preserve">troupeau durant la période sèche ; ils pourront ainsi </w:t>
      </w:r>
      <w:r w:rsidR="00AC12BE">
        <w:rPr>
          <w:rFonts w:ascii="Arial" w:hAnsi="Arial" w:cs="Arial"/>
          <w:sz w:val="18"/>
          <w:szCs w:val="18"/>
        </w:rPr>
        <w:t>observer</w:t>
      </w:r>
      <w:r w:rsidR="006E47ED">
        <w:rPr>
          <w:rFonts w:ascii="Arial" w:hAnsi="Arial" w:cs="Arial"/>
          <w:sz w:val="18"/>
          <w:szCs w:val="18"/>
        </w:rPr>
        <w:t xml:space="preserve"> les résultats avant et après mis</w:t>
      </w:r>
      <w:r w:rsidR="00AC12BE">
        <w:rPr>
          <w:rFonts w:ascii="Arial" w:hAnsi="Arial" w:cs="Arial"/>
          <w:sz w:val="18"/>
          <w:szCs w:val="18"/>
        </w:rPr>
        <w:t>e</w:t>
      </w:r>
      <w:r w:rsidR="006E47ED">
        <w:rPr>
          <w:rFonts w:ascii="Arial" w:hAnsi="Arial" w:cs="Arial"/>
          <w:sz w:val="18"/>
          <w:szCs w:val="18"/>
        </w:rPr>
        <w:t xml:space="preserve"> en place du TST.</w:t>
      </w:r>
      <w:r w:rsidR="00AC12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 w:rsidR="00E372A2">
        <w:rPr>
          <w:rFonts w:ascii="Arial" w:hAnsi="Arial" w:cs="Arial"/>
          <w:sz w:val="18"/>
          <w:szCs w:val="18"/>
        </w:rPr>
        <w:t>leur</w:t>
      </w:r>
      <w:r>
        <w:rPr>
          <w:rFonts w:ascii="Arial" w:hAnsi="Arial" w:cs="Arial"/>
          <w:sz w:val="18"/>
          <w:szCs w:val="18"/>
        </w:rPr>
        <w:t xml:space="preserve"> côté, le</w:t>
      </w:r>
      <w:r w:rsidR="00E372A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conseiller</w:t>
      </w:r>
      <w:r w:rsidR="00E372A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doi</w:t>
      </w:r>
      <w:r w:rsidR="00E372A2">
        <w:rPr>
          <w:rFonts w:ascii="Arial" w:hAnsi="Arial" w:cs="Arial"/>
          <w:sz w:val="18"/>
          <w:szCs w:val="18"/>
        </w:rPr>
        <w:t>vent</w:t>
      </w:r>
      <w:r>
        <w:rPr>
          <w:rFonts w:ascii="Arial" w:hAnsi="Arial" w:cs="Arial"/>
          <w:sz w:val="18"/>
          <w:szCs w:val="18"/>
        </w:rPr>
        <w:t xml:space="preserve"> </w:t>
      </w:r>
      <w:r w:rsidR="00E372A2">
        <w:rPr>
          <w:rFonts w:ascii="Arial" w:hAnsi="Arial" w:cs="Arial"/>
          <w:sz w:val="18"/>
          <w:szCs w:val="18"/>
        </w:rPr>
        <w:t xml:space="preserve">pouvoir </w:t>
      </w:r>
      <w:r w:rsidR="00E372A2" w:rsidRPr="00401EA8">
        <w:rPr>
          <w:rFonts w:ascii="Arial" w:hAnsi="Arial" w:cs="Arial"/>
          <w:sz w:val="18"/>
          <w:szCs w:val="18"/>
        </w:rPr>
        <w:t>bien</w:t>
      </w:r>
      <w:r w:rsidR="00401EA8" w:rsidRPr="00401EA8">
        <w:rPr>
          <w:rFonts w:ascii="Arial" w:hAnsi="Arial" w:cs="Arial"/>
          <w:sz w:val="18"/>
          <w:szCs w:val="18"/>
        </w:rPr>
        <w:t xml:space="preserve"> identifier les situations à risque pour sécuriser l’éleveur dans sa décision de traiter ou de ne pas traiter</w:t>
      </w:r>
      <w:r w:rsidR="00E372A2">
        <w:rPr>
          <w:rFonts w:ascii="Arial" w:hAnsi="Arial" w:cs="Arial"/>
          <w:sz w:val="18"/>
          <w:szCs w:val="18"/>
        </w:rPr>
        <w:t>. Nous avons donc</w:t>
      </w:r>
      <w:r w:rsidR="00401EA8" w:rsidRPr="00401EA8">
        <w:rPr>
          <w:rFonts w:ascii="Arial" w:hAnsi="Arial" w:cs="Arial"/>
          <w:sz w:val="18"/>
          <w:szCs w:val="18"/>
        </w:rPr>
        <w:t xml:space="preserve"> constitué une solide base de données bibliographiques et avons recueilli l’avis d’un panel d’experts, pour déterminer les </w:t>
      </w:r>
      <w:r w:rsidR="006E47ED">
        <w:rPr>
          <w:rFonts w:ascii="Arial" w:hAnsi="Arial" w:cs="Arial"/>
          <w:sz w:val="18"/>
          <w:szCs w:val="18"/>
        </w:rPr>
        <w:t>FR</w:t>
      </w:r>
      <w:r w:rsidR="00401EA8" w:rsidRPr="00401EA8">
        <w:rPr>
          <w:rFonts w:ascii="Arial" w:hAnsi="Arial" w:cs="Arial"/>
          <w:sz w:val="18"/>
          <w:szCs w:val="18"/>
        </w:rPr>
        <w:t xml:space="preserve"> et le poids de chacun d’eux. Ceci a permis d’établir une grille d’évaluation du risque à partir de 19 </w:t>
      </w:r>
      <w:r w:rsidR="006E47ED">
        <w:rPr>
          <w:rFonts w:ascii="Arial" w:hAnsi="Arial" w:cs="Arial"/>
          <w:sz w:val="18"/>
          <w:szCs w:val="18"/>
        </w:rPr>
        <w:t>FR</w:t>
      </w:r>
      <w:r w:rsidR="00E372A2">
        <w:rPr>
          <w:rFonts w:ascii="Arial" w:hAnsi="Arial" w:cs="Arial"/>
          <w:sz w:val="18"/>
          <w:szCs w:val="18"/>
        </w:rPr>
        <w:t xml:space="preserve">. </w:t>
      </w:r>
      <w:r w:rsidR="00AC12BE" w:rsidRPr="00AC12BE">
        <w:rPr>
          <w:rFonts w:ascii="Arial" w:hAnsi="Arial" w:cs="Arial"/>
          <w:sz w:val="18"/>
          <w:szCs w:val="18"/>
        </w:rPr>
        <w:t>Nous avons</w:t>
      </w:r>
      <w:r w:rsidR="00AC12BE">
        <w:rPr>
          <w:rFonts w:ascii="Arial" w:hAnsi="Arial" w:cs="Arial"/>
          <w:sz w:val="18"/>
          <w:szCs w:val="18"/>
        </w:rPr>
        <w:t xml:space="preserve"> </w:t>
      </w:r>
      <w:r w:rsidR="00AC12BE" w:rsidRPr="00AC12BE">
        <w:rPr>
          <w:rFonts w:ascii="Arial" w:hAnsi="Arial" w:cs="Arial"/>
          <w:sz w:val="18"/>
          <w:szCs w:val="18"/>
        </w:rPr>
        <w:t>pris la décision de</w:t>
      </w:r>
      <w:r w:rsidR="00E372A2">
        <w:rPr>
          <w:rFonts w:ascii="Arial" w:hAnsi="Arial" w:cs="Arial"/>
          <w:sz w:val="18"/>
          <w:szCs w:val="18"/>
        </w:rPr>
        <w:t xml:space="preserve"> </w:t>
      </w:r>
      <w:r w:rsidR="00AC12BE" w:rsidRPr="00AC12BE">
        <w:rPr>
          <w:rFonts w:ascii="Arial" w:hAnsi="Arial" w:cs="Arial"/>
          <w:sz w:val="18"/>
          <w:szCs w:val="18"/>
        </w:rPr>
        <w:t xml:space="preserve">n’intégrer à notre grille d’évaluation des risques uniquement les FR de NI et pas les FR de non-guérison. </w:t>
      </w:r>
      <w:r w:rsidR="004C6F1D">
        <w:rPr>
          <w:rFonts w:ascii="Arial" w:hAnsi="Arial" w:cs="Arial"/>
          <w:sz w:val="18"/>
          <w:szCs w:val="18"/>
        </w:rPr>
        <w:t xml:space="preserve">Outre le fait que les </w:t>
      </w:r>
      <w:r w:rsidR="00BD0173">
        <w:rPr>
          <w:rFonts w:ascii="Arial" w:hAnsi="Arial" w:cs="Arial"/>
          <w:sz w:val="18"/>
          <w:szCs w:val="18"/>
        </w:rPr>
        <w:t xml:space="preserve">éleveurs </w:t>
      </w:r>
      <w:r w:rsidR="004C6F1D">
        <w:rPr>
          <w:rFonts w:ascii="Arial" w:hAnsi="Arial" w:cs="Arial"/>
          <w:sz w:val="18"/>
          <w:szCs w:val="18"/>
        </w:rPr>
        <w:t xml:space="preserve">ont considéré que les traitements méritaient d’être tentés quels que soient les chances de guérison, </w:t>
      </w:r>
      <w:r w:rsidR="00BD0173">
        <w:rPr>
          <w:rFonts w:ascii="Arial" w:hAnsi="Arial" w:cs="Arial"/>
          <w:sz w:val="18"/>
          <w:szCs w:val="18"/>
        </w:rPr>
        <w:t xml:space="preserve">les facteurs de risque de non guérison étaient pour partie identiques aux FR de nouvelles infections. </w:t>
      </w:r>
      <w:r w:rsidR="008010AE">
        <w:rPr>
          <w:rFonts w:ascii="Arial" w:hAnsi="Arial" w:cs="Arial"/>
          <w:sz w:val="18"/>
          <w:szCs w:val="18"/>
        </w:rPr>
        <w:t xml:space="preserve">En effet, les études ont en partie confondu des vaches guéries </w:t>
      </w:r>
      <w:r w:rsidR="008010AE" w:rsidRPr="00AC12BE">
        <w:rPr>
          <w:rFonts w:ascii="Arial" w:hAnsi="Arial" w:cs="Arial"/>
          <w:sz w:val="18"/>
          <w:szCs w:val="18"/>
        </w:rPr>
        <w:t>grâce à un antibiotique intra</w:t>
      </w:r>
      <w:r w:rsidR="008010AE">
        <w:rPr>
          <w:rFonts w:ascii="Arial" w:hAnsi="Arial" w:cs="Arial"/>
          <w:sz w:val="18"/>
          <w:szCs w:val="18"/>
        </w:rPr>
        <w:t>-</w:t>
      </w:r>
      <w:r w:rsidR="008010AE" w:rsidRPr="00AC12BE">
        <w:rPr>
          <w:rFonts w:ascii="Arial" w:hAnsi="Arial" w:cs="Arial"/>
          <w:sz w:val="18"/>
          <w:szCs w:val="18"/>
        </w:rPr>
        <w:t>mammaire</w:t>
      </w:r>
      <w:r w:rsidR="008010AE" w:rsidRPr="00AC12BE" w:rsidDel="00784749">
        <w:rPr>
          <w:rFonts w:ascii="Arial" w:hAnsi="Arial" w:cs="Arial"/>
          <w:sz w:val="18"/>
          <w:szCs w:val="18"/>
        </w:rPr>
        <w:t xml:space="preserve"> </w:t>
      </w:r>
      <w:r w:rsidR="008010AE">
        <w:rPr>
          <w:rFonts w:ascii="Arial" w:hAnsi="Arial" w:cs="Arial"/>
          <w:sz w:val="18"/>
          <w:szCs w:val="18"/>
        </w:rPr>
        <w:t xml:space="preserve">au moment du tarissement qui se réinfectent </w:t>
      </w:r>
      <w:r w:rsidR="008010AE" w:rsidRPr="00AC12BE">
        <w:rPr>
          <w:rFonts w:ascii="Arial" w:hAnsi="Arial" w:cs="Arial"/>
          <w:sz w:val="18"/>
          <w:szCs w:val="18"/>
        </w:rPr>
        <w:t>au cours de la période sèche</w:t>
      </w:r>
      <w:r w:rsidR="008010AE">
        <w:rPr>
          <w:rFonts w:ascii="Arial" w:hAnsi="Arial" w:cs="Arial"/>
          <w:sz w:val="18"/>
          <w:szCs w:val="18"/>
        </w:rPr>
        <w:t xml:space="preserve"> avec des vaches qui ne s’étaient pas guéries. A titre d’exemple, il est difficile de comprendre pourquoi les vaches seraient plus à </w:t>
      </w:r>
      <w:r w:rsidR="008010AE">
        <w:rPr>
          <w:rFonts w:ascii="Arial" w:hAnsi="Arial" w:cs="Arial"/>
          <w:sz w:val="18"/>
          <w:szCs w:val="18"/>
        </w:rPr>
        <w:lastRenderedPageBreak/>
        <w:t xml:space="preserve">risques de non guérison en hiver qu’au printemps comme trouvé par </w:t>
      </w:r>
      <w:proofErr w:type="spellStart"/>
      <w:r w:rsidR="008010AE">
        <w:rPr>
          <w:rFonts w:ascii="Arial" w:hAnsi="Arial" w:cs="Arial"/>
          <w:sz w:val="18"/>
          <w:szCs w:val="18"/>
        </w:rPr>
        <w:t>Dingwel</w:t>
      </w:r>
      <w:proofErr w:type="spellEnd"/>
      <w:r w:rsidR="008010AE">
        <w:rPr>
          <w:rFonts w:ascii="Arial" w:hAnsi="Arial" w:cs="Arial"/>
          <w:sz w:val="18"/>
          <w:szCs w:val="18"/>
        </w:rPr>
        <w:t xml:space="preserve"> et al. </w:t>
      </w:r>
      <w:r w:rsidR="00182D65">
        <w:rPr>
          <w:rFonts w:ascii="Arial" w:hAnsi="Arial" w:cs="Arial"/>
          <w:sz w:val="18"/>
          <w:szCs w:val="18"/>
        </w:rPr>
        <w:t>(</w:t>
      </w:r>
      <w:r w:rsidR="008010AE">
        <w:rPr>
          <w:rFonts w:ascii="Arial" w:hAnsi="Arial" w:cs="Arial"/>
          <w:sz w:val="18"/>
          <w:szCs w:val="18"/>
        </w:rPr>
        <w:t>2003).</w:t>
      </w:r>
      <w:r w:rsidR="008010AE" w:rsidRPr="00AC12BE" w:rsidDel="00784749">
        <w:rPr>
          <w:rFonts w:ascii="Arial" w:hAnsi="Arial" w:cs="Arial"/>
          <w:sz w:val="18"/>
          <w:szCs w:val="18"/>
        </w:rPr>
        <w:t xml:space="preserve"> </w:t>
      </w:r>
    </w:p>
    <w:p w14:paraId="7B01ABBC" w14:textId="616620E7" w:rsidR="004A3F5B" w:rsidRDefault="00DE5221" w:rsidP="00DE5221">
      <w:pPr>
        <w:jc w:val="both"/>
        <w:rPr>
          <w:rFonts w:ascii="Arial" w:hAnsi="Arial" w:cs="Arial"/>
          <w:sz w:val="18"/>
          <w:szCs w:val="18"/>
        </w:rPr>
      </w:pPr>
      <w:r w:rsidRPr="00221F44">
        <w:rPr>
          <w:rFonts w:ascii="Arial" w:hAnsi="Arial" w:cs="Arial"/>
          <w:sz w:val="18"/>
          <w:szCs w:val="18"/>
        </w:rPr>
        <w:t>Les valeurs de risques relatifs recueillies auprès des experts sont bien supérieures aux valeurs de la bibliographie (</w:t>
      </w:r>
      <w:r w:rsidR="00221F44">
        <w:rPr>
          <w:rFonts w:ascii="Arial" w:hAnsi="Arial" w:cs="Arial"/>
          <w:sz w:val="18"/>
          <w:szCs w:val="18"/>
        </w:rPr>
        <w:t>1,9 versus 1,4</w:t>
      </w:r>
      <w:r w:rsidR="00135243">
        <w:rPr>
          <w:rFonts w:ascii="Arial" w:hAnsi="Arial" w:cs="Arial"/>
          <w:sz w:val="18"/>
          <w:szCs w:val="18"/>
        </w:rPr>
        <w:t xml:space="preserve"> ; </w:t>
      </w:r>
      <w:r w:rsidR="00221F44">
        <w:rPr>
          <w:rFonts w:ascii="Arial" w:hAnsi="Arial" w:cs="Arial"/>
          <w:sz w:val="18"/>
          <w:szCs w:val="18"/>
        </w:rPr>
        <w:t>Dunoyer, 2020</w:t>
      </w:r>
      <w:r w:rsidR="00390F08">
        <w:rPr>
          <w:rFonts w:ascii="Arial" w:hAnsi="Arial" w:cs="Arial"/>
          <w:sz w:val="18"/>
          <w:szCs w:val="18"/>
        </w:rPr>
        <w:t>)</w:t>
      </w:r>
      <w:r w:rsidR="00221F44">
        <w:rPr>
          <w:rFonts w:ascii="Arial" w:hAnsi="Arial" w:cs="Arial"/>
          <w:sz w:val="18"/>
          <w:szCs w:val="18"/>
        </w:rPr>
        <w:t xml:space="preserve">. </w:t>
      </w:r>
      <w:r w:rsidRPr="00221F44">
        <w:rPr>
          <w:rFonts w:ascii="Arial" w:hAnsi="Arial" w:cs="Arial"/>
          <w:sz w:val="18"/>
          <w:szCs w:val="18"/>
        </w:rPr>
        <w:t xml:space="preserve">Les risques relatifs cumulés lorsque plusieurs </w:t>
      </w:r>
      <w:r w:rsidR="000102F0">
        <w:rPr>
          <w:rFonts w:ascii="Arial" w:hAnsi="Arial" w:cs="Arial"/>
          <w:sz w:val="18"/>
          <w:szCs w:val="18"/>
        </w:rPr>
        <w:t>FR</w:t>
      </w:r>
      <w:r w:rsidRPr="00221F44">
        <w:rPr>
          <w:rFonts w:ascii="Arial" w:hAnsi="Arial" w:cs="Arial"/>
          <w:sz w:val="18"/>
          <w:szCs w:val="18"/>
        </w:rPr>
        <w:t xml:space="preserve"> sont présents atteignent donc des valeurs élevées</w:t>
      </w:r>
      <w:r w:rsidR="00135243">
        <w:rPr>
          <w:rFonts w:ascii="Arial" w:hAnsi="Arial" w:cs="Arial"/>
          <w:sz w:val="18"/>
          <w:szCs w:val="18"/>
        </w:rPr>
        <w:t>, largement surestimées,</w:t>
      </w:r>
      <w:r w:rsidR="00221F44">
        <w:rPr>
          <w:rFonts w:ascii="Arial" w:hAnsi="Arial" w:cs="Arial"/>
          <w:sz w:val="18"/>
          <w:szCs w:val="18"/>
        </w:rPr>
        <w:t xml:space="preserve"> du fait que les risques sont multiplicatifs</w:t>
      </w:r>
      <w:r w:rsidRPr="00221F44">
        <w:rPr>
          <w:rFonts w:ascii="Arial" w:hAnsi="Arial" w:cs="Arial"/>
          <w:sz w:val="18"/>
          <w:szCs w:val="18"/>
        </w:rPr>
        <w:t xml:space="preserve">. </w:t>
      </w:r>
      <w:r w:rsidR="00221F44">
        <w:rPr>
          <w:rFonts w:ascii="Arial" w:hAnsi="Arial" w:cs="Arial"/>
          <w:sz w:val="18"/>
          <w:szCs w:val="18"/>
        </w:rPr>
        <w:t xml:space="preserve">Cependant, cela renforce la </w:t>
      </w:r>
      <w:r w:rsidR="00221F44" w:rsidRPr="009B0547">
        <w:rPr>
          <w:rFonts w:ascii="Arial" w:hAnsi="Arial" w:cs="Arial"/>
          <w:b/>
          <w:bCs/>
          <w:sz w:val="18"/>
          <w:szCs w:val="18"/>
        </w:rPr>
        <w:t xml:space="preserve">valeur pédagogique de la grille qui </w:t>
      </w:r>
      <w:r w:rsidRPr="009B0547">
        <w:rPr>
          <w:rFonts w:ascii="Arial" w:hAnsi="Arial" w:cs="Arial"/>
          <w:b/>
          <w:bCs/>
          <w:sz w:val="18"/>
          <w:szCs w:val="18"/>
        </w:rPr>
        <w:t xml:space="preserve">permet de situer les </w:t>
      </w:r>
      <w:r w:rsidR="000102F0" w:rsidRPr="009B0547">
        <w:rPr>
          <w:rFonts w:ascii="Arial" w:hAnsi="Arial" w:cs="Arial"/>
          <w:b/>
          <w:bCs/>
          <w:sz w:val="18"/>
          <w:szCs w:val="18"/>
        </w:rPr>
        <w:t>FR</w:t>
      </w:r>
      <w:r w:rsidRPr="009B0547">
        <w:rPr>
          <w:rFonts w:ascii="Arial" w:hAnsi="Arial" w:cs="Arial"/>
          <w:b/>
          <w:bCs/>
          <w:sz w:val="18"/>
          <w:szCs w:val="18"/>
        </w:rPr>
        <w:t xml:space="preserve"> les uns par rapport aux autres</w:t>
      </w:r>
      <w:r w:rsidR="00221F44" w:rsidRPr="009B0547">
        <w:rPr>
          <w:rFonts w:ascii="Arial" w:hAnsi="Arial" w:cs="Arial"/>
          <w:b/>
          <w:bCs/>
          <w:sz w:val="18"/>
          <w:szCs w:val="18"/>
        </w:rPr>
        <w:t xml:space="preserve"> et</w:t>
      </w:r>
      <w:r w:rsidRPr="009B0547">
        <w:rPr>
          <w:rFonts w:ascii="Arial" w:hAnsi="Arial" w:cs="Arial"/>
          <w:b/>
          <w:bCs/>
          <w:sz w:val="18"/>
          <w:szCs w:val="18"/>
        </w:rPr>
        <w:t xml:space="preserve"> d’établir une priorisation de l</w:t>
      </w:r>
      <w:r w:rsidR="000102F0" w:rsidRPr="009B0547">
        <w:rPr>
          <w:rFonts w:ascii="Arial" w:hAnsi="Arial" w:cs="Arial"/>
          <w:b/>
          <w:bCs/>
          <w:sz w:val="18"/>
          <w:szCs w:val="18"/>
        </w:rPr>
        <w:t>eur</w:t>
      </w:r>
      <w:r w:rsidRPr="009B0547">
        <w:rPr>
          <w:rFonts w:ascii="Arial" w:hAnsi="Arial" w:cs="Arial"/>
          <w:b/>
          <w:bCs/>
          <w:sz w:val="18"/>
          <w:szCs w:val="18"/>
        </w:rPr>
        <w:t xml:space="preserve"> maitrise au sein de l’élevage</w:t>
      </w:r>
      <w:r w:rsidRPr="00221F44">
        <w:rPr>
          <w:rFonts w:ascii="Arial" w:hAnsi="Arial" w:cs="Arial"/>
          <w:sz w:val="18"/>
          <w:szCs w:val="18"/>
        </w:rPr>
        <w:t>.</w:t>
      </w:r>
    </w:p>
    <w:p w14:paraId="260925C5" w14:textId="586E3BD4" w:rsidR="008010AE" w:rsidRDefault="008010AE" w:rsidP="00DE5221">
      <w:pPr>
        <w:jc w:val="both"/>
        <w:rPr>
          <w:rFonts w:ascii="Arial" w:hAnsi="Arial" w:cs="Arial"/>
          <w:sz w:val="18"/>
          <w:szCs w:val="18"/>
        </w:rPr>
      </w:pPr>
      <w:r w:rsidRPr="00D95BFA">
        <w:rPr>
          <w:rFonts w:ascii="Arial" w:hAnsi="Arial" w:cs="Arial"/>
          <w:sz w:val="18"/>
          <w:szCs w:val="18"/>
        </w:rPr>
        <w:t xml:space="preserve">Malheureusement, notre étude n’a pas permis </w:t>
      </w:r>
      <w:r w:rsidRPr="000B46D9">
        <w:rPr>
          <w:rFonts w:ascii="Arial" w:hAnsi="Arial" w:cs="Arial"/>
          <w:b/>
          <w:bCs/>
          <w:sz w:val="18"/>
          <w:szCs w:val="18"/>
        </w:rPr>
        <w:t>d’objectiver la plus-value de la démarche d’accompagnement</w:t>
      </w:r>
      <w:r w:rsidRPr="00D95BFA">
        <w:rPr>
          <w:rFonts w:ascii="Arial" w:hAnsi="Arial" w:cs="Arial"/>
          <w:sz w:val="18"/>
          <w:szCs w:val="18"/>
        </w:rPr>
        <w:t xml:space="preserve"> pour faire adopter le traitement au tarissement par les éleveurs. De telles études sont complexes et peu fréquentes (</w:t>
      </w:r>
      <w:r w:rsidR="00A55BEA" w:rsidRPr="00D95BFA">
        <w:rPr>
          <w:rFonts w:ascii="Arial" w:hAnsi="Arial" w:cs="Arial"/>
          <w:sz w:val="18"/>
          <w:szCs w:val="18"/>
        </w:rPr>
        <w:t xml:space="preserve">Le </w:t>
      </w:r>
      <w:proofErr w:type="spellStart"/>
      <w:r w:rsidR="00A55BEA" w:rsidRPr="00D95BFA">
        <w:rPr>
          <w:rFonts w:ascii="Arial" w:hAnsi="Arial" w:cs="Arial"/>
          <w:sz w:val="18"/>
          <w:szCs w:val="18"/>
        </w:rPr>
        <w:t>Guénic</w:t>
      </w:r>
      <w:proofErr w:type="spellEnd"/>
      <w:r w:rsidR="00A55BEA" w:rsidRPr="00D95BFA">
        <w:rPr>
          <w:rFonts w:ascii="Arial" w:hAnsi="Arial" w:cs="Arial"/>
          <w:sz w:val="18"/>
          <w:szCs w:val="18"/>
        </w:rPr>
        <w:t xml:space="preserve"> et al., 2018)</w:t>
      </w:r>
      <w:r w:rsidR="0093352C" w:rsidRPr="00D95BFA">
        <w:rPr>
          <w:rFonts w:ascii="Arial" w:hAnsi="Arial" w:cs="Arial"/>
          <w:sz w:val="18"/>
          <w:szCs w:val="18"/>
        </w:rPr>
        <w:t>.</w:t>
      </w:r>
    </w:p>
    <w:p w14:paraId="371C746D" w14:textId="77777777" w:rsidR="008010AE" w:rsidRDefault="008010AE" w:rsidP="00DE5221">
      <w:pPr>
        <w:jc w:val="both"/>
        <w:rPr>
          <w:rFonts w:ascii="Arial" w:hAnsi="Arial" w:cs="Arial"/>
          <w:sz w:val="18"/>
          <w:szCs w:val="18"/>
        </w:rPr>
      </w:pPr>
    </w:p>
    <w:p w14:paraId="268AD0C0" w14:textId="77777777" w:rsidR="00371B79" w:rsidRPr="00371B79" w:rsidRDefault="00371B79" w:rsidP="00371B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71B79">
        <w:rPr>
          <w:rFonts w:ascii="Arial" w:hAnsi="Arial" w:cs="Arial"/>
          <w:b/>
          <w:sz w:val="20"/>
          <w:szCs w:val="20"/>
        </w:rPr>
        <w:t>CONCLUSION</w:t>
      </w:r>
    </w:p>
    <w:p w14:paraId="7ADEAA60" w14:textId="61D9E969" w:rsidR="005B3D43" w:rsidRPr="00371B79" w:rsidRDefault="0082118E" w:rsidP="00371B79">
      <w:pPr>
        <w:jc w:val="both"/>
        <w:rPr>
          <w:rFonts w:ascii="Arial" w:hAnsi="Arial" w:cs="Arial"/>
          <w:sz w:val="18"/>
          <w:szCs w:val="18"/>
        </w:rPr>
      </w:pPr>
      <w:r w:rsidRPr="00371B79">
        <w:rPr>
          <w:rFonts w:ascii="Arial" w:hAnsi="Arial" w:cs="Arial"/>
          <w:sz w:val="18"/>
          <w:szCs w:val="18"/>
        </w:rPr>
        <w:t xml:space="preserve">La mise en place du TST de façon durable dans les exploitations laitières repose sur la </w:t>
      </w:r>
      <w:r w:rsidR="00371B79" w:rsidRPr="00371B79">
        <w:rPr>
          <w:rFonts w:ascii="Arial" w:hAnsi="Arial" w:cs="Arial"/>
          <w:sz w:val="18"/>
          <w:szCs w:val="18"/>
        </w:rPr>
        <w:t>l</w:t>
      </w:r>
      <w:r w:rsidRPr="00371B79">
        <w:rPr>
          <w:rFonts w:ascii="Arial" w:hAnsi="Arial" w:cs="Arial"/>
          <w:sz w:val="18"/>
          <w:szCs w:val="18"/>
        </w:rPr>
        <w:t>evée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freins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à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l’adoption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du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TST.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Face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à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la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complexité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des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situations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sanitaires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et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des</w:t>
      </w:r>
      <w:r w:rsidR="00371B79" w:rsidRPr="00371B79">
        <w:rPr>
          <w:rFonts w:ascii="Arial" w:hAnsi="Arial" w:cs="Arial"/>
          <w:sz w:val="18"/>
          <w:szCs w:val="18"/>
        </w:rPr>
        <w:t xml:space="preserve"> FR</w:t>
      </w:r>
      <w:r w:rsidRPr="00371B79">
        <w:rPr>
          <w:rFonts w:ascii="Arial" w:hAnsi="Arial" w:cs="Arial"/>
          <w:sz w:val="18"/>
          <w:szCs w:val="18"/>
        </w:rPr>
        <w:t>,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la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prise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décision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n’est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pas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toujours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aisée.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Pour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cela,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binôme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éleveur-conseiller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est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déterminant.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Désormais,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éleveur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et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conseiller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="000B27AF" w:rsidRPr="000B27AF">
        <w:rPr>
          <w:rFonts w:ascii="Arial" w:hAnsi="Arial" w:cs="Arial"/>
          <w:sz w:val="18"/>
          <w:szCs w:val="18"/>
        </w:rPr>
        <w:t xml:space="preserve">des coopératives </w:t>
      </w:r>
      <w:proofErr w:type="spellStart"/>
      <w:r w:rsidR="000B27AF" w:rsidRPr="000B27AF">
        <w:rPr>
          <w:rFonts w:ascii="Arial" w:hAnsi="Arial" w:cs="Arial"/>
          <w:sz w:val="18"/>
          <w:szCs w:val="18"/>
        </w:rPr>
        <w:t>Eureden</w:t>
      </w:r>
      <w:proofErr w:type="spellEnd"/>
      <w:r w:rsidR="000B27AF" w:rsidRPr="000B27AF">
        <w:rPr>
          <w:rFonts w:ascii="Arial" w:hAnsi="Arial" w:cs="Arial"/>
          <w:sz w:val="18"/>
          <w:szCs w:val="18"/>
        </w:rPr>
        <w:t xml:space="preserve"> et Terrena </w:t>
      </w:r>
      <w:r w:rsidRPr="00371B79">
        <w:rPr>
          <w:rFonts w:ascii="Arial" w:hAnsi="Arial" w:cs="Arial"/>
          <w:sz w:val="18"/>
          <w:szCs w:val="18"/>
        </w:rPr>
        <w:t>pourront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s’appuyer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sur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une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="00845C56">
        <w:rPr>
          <w:rFonts w:ascii="Arial" w:hAnsi="Arial" w:cs="Arial"/>
          <w:sz w:val="18"/>
          <w:szCs w:val="18"/>
        </w:rPr>
        <w:t>démarche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pédagogique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progressive.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Cette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démarche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repose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sur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des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connaissances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techniques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validées,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un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ensemble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de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documents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à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destination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de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l’éleveur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mais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aussi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du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conseiller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et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un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accompagnement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ré</w:t>
      </w:r>
      <w:r w:rsidRPr="00845C56">
        <w:rPr>
          <w:rFonts w:ascii="Arial" w:hAnsi="Arial" w:cs="Arial"/>
          <w:b/>
          <w:bCs/>
          <w:sz w:val="18"/>
          <w:szCs w:val="18"/>
        </w:rPr>
        <w:t>gulier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et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continu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de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l’éleveur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par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son</w:t>
      </w:r>
      <w:r w:rsidR="00371B79" w:rsidRPr="00845C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C56">
        <w:rPr>
          <w:rFonts w:ascii="Arial" w:hAnsi="Arial" w:cs="Arial"/>
          <w:b/>
          <w:bCs/>
          <w:sz w:val="18"/>
          <w:szCs w:val="18"/>
        </w:rPr>
        <w:t>conseiller.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Autant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d’éléments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qui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permettront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rassurer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l’éleveur,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d’instaurer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une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relation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confiance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sur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moyen-long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terme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ave</w:t>
      </w:r>
      <w:r w:rsidR="00371B79" w:rsidRPr="00371B79">
        <w:rPr>
          <w:rFonts w:ascii="Arial" w:hAnsi="Arial" w:cs="Arial"/>
          <w:sz w:val="18"/>
          <w:szCs w:val="18"/>
        </w:rPr>
        <w:t>c s</w:t>
      </w:r>
      <w:r w:rsidRPr="00371B79">
        <w:rPr>
          <w:rFonts w:ascii="Arial" w:hAnsi="Arial" w:cs="Arial"/>
          <w:sz w:val="18"/>
          <w:szCs w:val="18"/>
        </w:rPr>
        <w:t>on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conseiller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et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s’engager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vers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une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mise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en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place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durable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du</w:t>
      </w:r>
      <w:r w:rsidR="00371B79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TST.</w:t>
      </w:r>
    </w:p>
    <w:p w14:paraId="32BD8665" w14:textId="2BD9A7E9" w:rsidR="001718DB" w:rsidRPr="00371B79" w:rsidRDefault="001718DB" w:rsidP="0082118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6795F7B" w14:textId="6189A997" w:rsidR="001718DB" w:rsidRPr="00371B79" w:rsidRDefault="001718DB" w:rsidP="0082118E">
      <w:pPr>
        <w:jc w:val="both"/>
        <w:rPr>
          <w:rFonts w:ascii="Arial" w:hAnsi="Arial" w:cs="Arial"/>
          <w:sz w:val="18"/>
          <w:szCs w:val="18"/>
        </w:rPr>
      </w:pPr>
      <w:r w:rsidRPr="00371B79">
        <w:rPr>
          <w:rFonts w:ascii="Arial" w:hAnsi="Arial" w:cs="Arial"/>
          <w:sz w:val="18"/>
          <w:szCs w:val="18"/>
        </w:rPr>
        <w:t>Les auteurs remercient sincèrement les experts, ainsi que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les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éleveurs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pour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leur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disponibilité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et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le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temps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qu’ils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leur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ont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accordé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pour</w:t>
      </w:r>
      <w:r w:rsidR="00E90D35" w:rsidRPr="00371B79">
        <w:rPr>
          <w:rFonts w:ascii="Arial" w:hAnsi="Arial" w:cs="Arial"/>
          <w:sz w:val="18"/>
          <w:szCs w:val="18"/>
        </w:rPr>
        <w:t xml:space="preserve"> r</w:t>
      </w:r>
      <w:r w:rsidRPr="00371B79">
        <w:rPr>
          <w:rFonts w:ascii="Arial" w:hAnsi="Arial" w:cs="Arial"/>
          <w:sz w:val="18"/>
          <w:szCs w:val="18"/>
        </w:rPr>
        <w:t>épondre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à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leurs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questions.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Ils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remercient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également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la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chaire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AEI</w:t>
      </w:r>
      <w:r w:rsidR="00A251B8">
        <w:rPr>
          <w:rFonts w:ascii="Arial" w:hAnsi="Arial" w:cs="Arial"/>
          <w:sz w:val="18"/>
          <w:szCs w:val="18"/>
        </w:rPr>
        <w:t xml:space="preserve"> (Agriculture Ecologiquement Intensive)</w:t>
      </w:r>
      <w:r w:rsidRPr="00371B79">
        <w:rPr>
          <w:rFonts w:ascii="Arial" w:hAnsi="Arial" w:cs="Arial"/>
          <w:sz w:val="18"/>
          <w:szCs w:val="18"/>
        </w:rPr>
        <w:t>,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commanditaire</w:t>
      </w:r>
      <w:r w:rsidR="00E90D35" w:rsidRPr="00371B79">
        <w:rPr>
          <w:rFonts w:ascii="Arial" w:hAnsi="Arial" w:cs="Arial"/>
          <w:sz w:val="18"/>
          <w:szCs w:val="18"/>
        </w:rPr>
        <w:t xml:space="preserve"> et financeur </w:t>
      </w:r>
      <w:r w:rsidRPr="00371B79">
        <w:rPr>
          <w:rFonts w:ascii="Arial" w:hAnsi="Arial" w:cs="Arial"/>
          <w:sz w:val="18"/>
          <w:szCs w:val="18"/>
        </w:rPr>
        <w:t>du</w:t>
      </w:r>
      <w:r w:rsidR="00E90D35" w:rsidRPr="00371B79">
        <w:rPr>
          <w:rFonts w:ascii="Arial" w:hAnsi="Arial" w:cs="Arial"/>
          <w:sz w:val="18"/>
          <w:szCs w:val="18"/>
        </w:rPr>
        <w:t xml:space="preserve"> </w:t>
      </w:r>
      <w:r w:rsidRPr="00371B79">
        <w:rPr>
          <w:rFonts w:ascii="Arial" w:hAnsi="Arial" w:cs="Arial"/>
          <w:sz w:val="18"/>
          <w:szCs w:val="18"/>
        </w:rPr>
        <w:t>projet.</w:t>
      </w:r>
    </w:p>
    <w:p w14:paraId="6D7EBD62" w14:textId="77777777" w:rsidR="008B4463" w:rsidRDefault="008B4463" w:rsidP="008B4463">
      <w:pPr>
        <w:pStyle w:val="Default"/>
      </w:pPr>
    </w:p>
    <w:p w14:paraId="3234562F" w14:textId="4B187976" w:rsidR="008B4463" w:rsidRPr="008B4463" w:rsidRDefault="008B4463" w:rsidP="008B4463">
      <w:pPr>
        <w:pStyle w:val="Default"/>
        <w:spacing w:after="44"/>
        <w:rPr>
          <w:rFonts w:ascii="Arial" w:hAnsi="Arial" w:cs="Arial"/>
          <w:sz w:val="18"/>
          <w:szCs w:val="18"/>
        </w:rPr>
      </w:pPr>
      <w:r w:rsidRPr="00AA0148">
        <w:rPr>
          <w:rFonts w:ascii="Arial" w:hAnsi="Arial" w:cs="Arial"/>
          <w:b/>
          <w:bCs/>
          <w:sz w:val="18"/>
          <w:szCs w:val="18"/>
        </w:rPr>
        <w:t xml:space="preserve">Bleuse, A., </w:t>
      </w:r>
      <w:proofErr w:type="spellStart"/>
      <w:r w:rsidRPr="00AA0148">
        <w:rPr>
          <w:rFonts w:ascii="Arial" w:hAnsi="Arial" w:cs="Arial"/>
          <w:b/>
          <w:bCs/>
          <w:sz w:val="18"/>
          <w:szCs w:val="18"/>
        </w:rPr>
        <w:t>Guevellou</w:t>
      </w:r>
      <w:proofErr w:type="spellEnd"/>
      <w:r w:rsidRPr="00AA0148">
        <w:rPr>
          <w:rFonts w:ascii="Arial" w:hAnsi="Arial" w:cs="Arial"/>
          <w:b/>
          <w:bCs/>
          <w:sz w:val="18"/>
          <w:szCs w:val="18"/>
        </w:rPr>
        <w:t xml:space="preserve">, P.A., </w:t>
      </w:r>
      <w:proofErr w:type="spellStart"/>
      <w:r w:rsidRPr="00AA0148">
        <w:rPr>
          <w:rFonts w:ascii="Arial" w:hAnsi="Arial" w:cs="Arial"/>
          <w:b/>
          <w:bCs/>
          <w:sz w:val="18"/>
          <w:szCs w:val="18"/>
        </w:rPr>
        <w:t>Lonis</w:t>
      </w:r>
      <w:proofErr w:type="spellEnd"/>
      <w:r w:rsidRPr="00AA0148">
        <w:rPr>
          <w:rFonts w:ascii="Arial" w:hAnsi="Arial" w:cs="Arial"/>
          <w:b/>
          <w:bCs/>
          <w:sz w:val="18"/>
          <w:szCs w:val="18"/>
        </w:rPr>
        <w:t xml:space="preserve">, W., </w:t>
      </w:r>
      <w:proofErr w:type="spellStart"/>
      <w:r w:rsidRPr="00AA0148">
        <w:rPr>
          <w:rFonts w:ascii="Arial" w:hAnsi="Arial" w:cs="Arial"/>
          <w:b/>
          <w:bCs/>
          <w:sz w:val="18"/>
          <w:szCs w:val="18"/>
        </w:rPr>
        <w:t>Woiltock</w:t>
      </w:r>
      <w:proofErr w:type="spellEnd"/>
      <w:r w:rsidRPr="00AA0148">
        <w:rPr>
          <w:rFonts w:ascii="Arial" w:hAnsi="Arial" w:cs="Arial"/>
          <w:b/>
          <w:bCs/>
          <w:sz w:val="18"/>
          <w:szCs w:val="18"/>
        </w:rPr>
        <w:t>, A. 2019</w:t>
      </w:r>
      <w:r w:rsidRPr="008B446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Projet d’ingénieur </w:t>
      </w:r>
      <w:proofErr w:type="spellStart"/>
      <w:r>
        <w:rPr>
          <w:rFonts w:ascii="Arial" w:hAnsi="Arial" w:cs="Arial"/>
          <w:sz w:val="18"/>
          <w:szCs w:val="18"/>
        </w:rPr>
        <w:t>Agrocampus</w:t>
      </w:r>
      <w:proofErr w:type="spellEnd"/>
      <w:r>
        <w:rPr>
          <w:rFonts w:ascii="Arial" w:hAnsi="Arial" w:cs="Arial"/>
          <w:sz w:val="18"/>
          <w:szCs w:val="18"/>
        </w:rPr>
        <w:t xml:space="preserve"> Ouest.</w:t>
      </w:r>
    </w:p>
    <w:p w14:paraId="1CDB0D09" w14:textId="2B0BB2CE" w:rsidR="008B4463" w:rsidRPr="00AA0148" w:rsidRDefault="008B4463" w:rsidP="00AA0148">
      <w:pPr>
        <w:pStyle w:val="Default"/>
        <w:spacing w:after="44"/>
        <w:jc w:val="both"/>
        <w:rPr>
          <w:rFonts w:ascii="Arial" w:hAnsi="Arial" w:cs="Arial"/>
          <w:sz w:val="18"/>
          <w:szCs w:val="18"/>
        </w:rPr>
      </w:pPr>
      <w:r w:rsidRPr="00AA0148">
        <w:rPr>
          <w:rFonts w:ascii="Arial" w:hAnsi="Arial" w:cs="Arial"/>
          <w:b/>
          <w:bCs/>
          <w:sz w:val="18"/>
          <w:szCs w:val="18"/>
        </w:rPr>
        <w:t>Bradley</w:t>
      </w:r>
      <w:r w:rsidR="00AA0148" w:rsidRPr="00AA0148">
        <w:rPr>
          <w:rFonts w:ascii="Arial" w:hAnsi="Arial" w:cs="Arial"/>
          <w:b/>
          <w:bCs/>
          <w:sz w:val="18"/>
          <w:szCs w:val="18"/>
        </w:rPr>
        <w:t xml:space="preserve">, </w:t>
      </w:r>
      <w:r w:rsidRPr="00AA0148">
        <w:rPr>
          <w:rFonts w:ascii="Arial" w:hAnsi="Arial" w:cs="Arial"/>
          <w:b/>
          <w:bCs/>
          <w:sz w:val="18"/>
          <w:szCs w:val="18"/>
        </w:rPr>
        <w:t>A.J</w:t>
      </w:r>
      <w:r w:rsidRPr="00AA0148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Pr="00AA0148">
        <w:rPr>
          <w:rFonts w:ascii="Arial" w:hAnsi="Arial" w:cs="Arial"/>
          <w:b/>
          <w:bCs/>
          <w:sz w:val="18"/>
          <w:szCs w:val="18"/>
        </w:rPr>
        <w:t>,</w:t>
      </w:r>
      <w:r w:rsidR="00AA0148" w:rsidRPr="00AA0148">
        <w:rPr>
          <w:rFonts w:ascii="Arial" w:hAnsi="Arial" w:cs="Arial"/>
          <w:b/>
          <w:bCs/>
          <w:sz w:val="18"/>
          <w:szCs w:val="18"/>
        </w:rPr>
        <w:t xml:space="preserve"> </w:t>
      </w:r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De </w:t>
      </w:r>
      <w:proofErr w:type="spellStart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Vliegher</w:t>
      </w:r>
      <w:proofErr w:type="spellEnd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, S. Green, M.J. </w:t>
      </w:r>
      <w:proofErr w:type="spellStart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Larrosa</w:t>
      </w:r>
      <w:proofErr w:type="spellEnd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, P., Payne, B., Van de </w:t>
      </w:r>
      <w:proofErr w:type="spellStart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Leemput</w:t>
      </w:r>
      <w:proofErr w:type="spellEnd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, E.S., Samson, O., </w:t>
      </w:r>
      <w:proofErr w:type="spellStart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Valckenier</w:t>
      </w:r>
      <w:proofErr w:type="spellEnd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, D., Van </w:t>
      </w:r>
      <w:proofErr w:type="spellStart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Werven</w:t>
      </w:r>
      <w:proofErr w:type="spellEnd"/>
      <w:r w:rsidR="00AA0148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, T., Waldeck, H.W.F., White, V., Goby, L. </w:t>
      </w:r>
      <w:r w:rsidRPr="00AA0148">
        <w:rPr>
          <w:rFonts w:ascii="Arial" w:hAnsi="Arial" w:cs="Arial"/>
          <w:b/>
          <w:bCs/>
          <w:sz w:val="18"/>
          <w:szCs w:val="18"/>
        </w:rPr>
        <w:t>2015</w:t>
      </w:r>
      <w:r w:rsidRPr="00AA0148">
        <w:rPr>
          <w:rFonts w:ascii="Arial" w:hAnsi="Arial" w:cs="Arial"/>
          <w:sz w:val="18"/>
          <w:szCs w:val="18"/>
        </w:rPr>
        <w:t>.</w:t>
      </w:r>
      <w:r w:rsidR="00AA0148" w:rsidRPr="00AA0148">
        <w:rPr>
          <w:rFonts w:ascii="Arial" w:hAnsi="Arial" w:cs="Arial"/>
          <w:sz w:val="18"/>
          <w:szCs w:val="18"/>
        </w:rPr>
        <w:t xml:space="preserve"> </w:t>
      </w:r>
      <w:r w:rsidRPr="00AA0148">
        <w:rPr>
          <w:rFonts w:ascii="Arial" w:hAnsi="Arial" w:cs="Arial"/>
          <w:sz w:val="18"/>
          <w:szCs w:val="18"/>
        </w:rPr>
        <w:t>J.</w:t>
      </w:r>
      <w:r w:rsidR="00AA01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A0148">
        <w:rPr>
          <w:rFonts w:ascii="Arial" w:hAnsi="Arial" w:cs="Arial"/>
          <w:sz w:val="18"/>
          <w:szCs w:val="18"/>
        </w:rPr>
        <w:t>Dairy</w:t>
      </w:r>
      <w:proofErr w:type="spellEnd"/>
      <w:r w:rsidR="00AA01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A0148">
        <w:rPr>
          <w:rFonts w:ascii="Arial" w:hAnsi="Arial" w:cs="Arial"/>
          <w:sz w:val="18"/>
          <w:szCs w:val="18"/>
        </w:rPr>
        <w:t>Sci</w:t>
      </w:r>
      <w:proofErr w:type="spellEnd"/>
      <w:r w:rsidRPr="00AA0148">
        <w:rPr>
          <w:rFonts w:ascii="Arial" w:hAnsi="Arial" w:cs="Arial"/>
          <w:sz w:val="18"/>
          <w:szCs w:val="18"/>
        </w:rPr>
        <w:t>.</w:t>
      </w:r>
      <w:r w:rsidR="00AA0148">
        <w:rPr>
          <w:rFonts w:ascii="Arial" w:hAnsi="Arial" w:cs="Arial"/>
          <w:sz w:val="18"/>
          <w:szCs w:val="18"/>
        </w:rPr>
        <w:t xml:space="preserve">, </w:t>
      </w:r>
      <w:r w:rsidRPr="00AA0148">
        <w:rPr>
          <w:rFonts w:ascii="Arial" w:hAnsi="Arial" w:cs="Arial"/>
          <w:sz w:val="18"/>
          <w:szCs w:val="18"/>
        </w:rPr>
        <w:t>98</w:t>
      </w:r>
      <w:r w:rsidR="00AA0148">
        <w:rPr>
          <w:rFonts w:ascii="Arial" w:hAnsi="Arial" w:cs="Arial"/>
          <w:sz w:val="18"/>
          <w:szCs w:val="18"/>
        </w:rPr>
        <w:t xml:space="preserve">, </w:t>
      </w:r>
      <w:r w:rsidRPr="00AA0148">
        <w:rPr>
          <w:rFonts w:ascii="Arial" w:hAnsi="Arial" w:cs="Arial"/>
          <w:sz w:val="18"/>
          <w:szCs w:val="18"/>
        </w:rPr>
        <w:t>6029–6047</w:t>
      </w:r>
    </w:p>
    <w:p w14:paraId="2E677DBC" w14:textId="0100927E" w:rsidR="00AA0148" w:rsidRPr="00FE31C6" w:rsidRDefault="00AA0148" w:rsidP="00FE31C6">
      <w:pPr>
        <w:pStyle w:val="Default"/>
        <w:spacing w:after="44"/>
        <w:jc w:val="both"/>
        <w:rPr>
          <w:rFonts w:ascii="Arial" w:hAnsi="Arial" w:cs="Arial"/>
          <w:sz w:val="18"/>
          <w:szCs w:val="18"/>
        </w:rPr>
      </w:pP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Bush, K.,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Courvalin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P., Dantas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G., Davies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J., Eisenstein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B.,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Huovinen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P., Jacoby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G.A.,</w:t>
      </w:r>
      <w:r w:rsidR="000306CE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Kishony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R.,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Kreiswirth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B.N.,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Kutter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E., Lerner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S.A., Levy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S., Lewis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K.,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Lomovskaya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O., Miller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J.H.,</w:t>
      </w:r>
      <w:r w:rsidR="007F6867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Mobashery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S.,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Piddock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L.J.V., Projan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S., Thomas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C.M.,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Tomasz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A.,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Tulkens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P.M., Walsh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T.R., Watson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J.D.,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Witkowski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J., Witte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W., Wright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G., Yeh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</w:t>
      </w:r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P., </w:t>
      </w:r>
      <w:proofErr w:type="spellStart"/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Zgurskaya</w:t>
      </w:r>
      <w:proofErr w:type="spellEnd"/>
      <w:r w:rsidR="00FE31C6"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H.I</w:t>
      </w:r>
      <w:r w:rsidRPr="008D20F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. 2011.</w:t>
      </w:r>
      <w:r w:rsidRPr="008D20F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Nat. </w:t>
      </w:r>
      <w:proofErr w:type="spellStart"/>
      <w:r w:rsidRPr="008D20F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Rev</w:t>
      </w:r>
      <w:proofErr w:type="spellEnd"/>
      <w:r w:rsidRPr="008D20F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. </w:t>
      </w:r>
      <w:proofErr w:type="spellStart"/>
      <w:r w:rsidRPr="008D20F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Microbiol</w:t>
      </w:r>
      <w:proofErr w:type="spellEnd"/>
      <w:r w:rsidRPr="008D20F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. 9</w:t>
      </w:r>
      <w:r w:rsidR="00FE31C6" w:rsidRPr="008D20F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,</w:t>
      </w:r>
      <w:r w:rsidRPr="008D20F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894–896</w:t>
      </w:r>
    </w:p>
    <w:p w14:paraId="6E72A8B4" w14:textId="64F49774" w:rsidR="00664987" w:rsidRDefault="00664987" w:rsidP="008B4463">
      <w:pPr>
        <w:pStyle w:val="Default"/>
        <w:spacing w:after="44"/>
        <w:rPr>
          <w:rFonts w:ascii="Arial" w:hAnsi="Arial" w:cs="Arial"/>
          <w:bCs/>
          <w:sz w:val="18"/>
          <w:szCs w:val="18"/>
        </w:rPr>
      </w:pPr>
      <w:proofErr w:type="spellStart"/>
      <w:r w:rsidRPr="00453B64">
        <w:rPr>
          <w:rFonts w:ascii="Arial" w:hAnsi="Arial" w:cs="Arial"/>
          <w:b/>
          <w:bCs/>
          <w:sz w:val="18"/>
          <w:szCs w:val="18"/>
        </w:rPr>
        <w:t>Dalkey</w:t>
      </w:r>
      <w:proofErr w:type="spellEnd"/>
      <w:r w:rsidRPr="00453B64">
        <w:rPr>
          <w:rFonts w:ascii="Arial" w:hAnsi="Arial" w:cs="Arial"/>
          <w:b/>
          <w:bCs/>
          <w:sz w:val="18"/>
          <w:szCs w:val="18"/>
        </w:rPr>
        <w:t xml:space="preserve">, N., </w:t>
      </w:r>
      <w:r w:rsidR="00453B64" w:rsidRPr="00453B64">
        <w:rPr>
          <w:rFonts w:ascii="Arial" w:hAnsi="Arial" w:cs="Arial"/>
          <w:b/>
          <w:bCs/>
          <w:sz w:val="18"/>
          <w:szCs w:val="18"/>
        </w:rPr>
        <w:t xml:space="preserve">Helmer, O. </w:t>
      </w:r>
      <w:r w:rsidR="00453B64">
        <w:rPr>
          <w:rFonts w:ascii="Arial" w:hAnsi="Arial" w:cs="Arial"/>
          <w:b/>
          <w:bCs/>
          <w:sz w:val="18"/>
          <w:szCs w:val="18"/>
        </w:rPr>
        <w:t>1</w:t>
      </w:r>
      <w:r w:rsidR="00453B64" w:rsidRPr="00453B64">
        <w:rPr>
          <w:rFonts w:ascii="Arial" w:hAnsi="Arial" w:cs="Arial"/>
          <w:b/>
          <w:bCs/>
          <w:sz w:val="18"/>
          <w:szCs w:val="18"/>
        </w:rPr>
        <w:t>963</w:t>
      </w:r>
      <w:r w:rsidRPr="00453B64">
        <w:rPr>
          <w:rFonts w:ascii="Arial" w:hAnsi="Arial" w:cs="Arial"/>
          <w:b/>
          <w:bCs/>
          <w:sz w:val="18"/>
          <w:szCs w:val="18"/>
        </w:rPr>
        <w:t xml:space="preserve">. </w:t>
      </w:r>
      <w:r w:rsidRPr="00453B64">
        <w:rPr>
          <w:rFonts w:ascii="Arial" w:hAnsi="Arial" w:cs="Arial"/>
          <w:bCs/>
          <w:sz w:val="18"/>
          <w:szCs w:val="18"/>
        </w:rPr>
        <w:t xml:space="preserve">Management Science, 9, 458- 467. </w:t>
      </w:r>
    </w:p>
    <w:p w14:paraId="18A086AF" w14:textId="37B6A361" w:rsidR="008010AE" w:rsidRPr="008010AE" w:rsidRDefault="008010AE" w:rsidP="008B4463">
      <w:pPr>
        <w:pStyle w:val="Default"/>
        <w:spacing w:after="44"/>
        <w:rPr>
          <w:rFonts w:ascii="Arial" w:hAnsi="Arial" w:cs="Arial"/>
          <w:bCs/>
          <w:sz w:val="18"/>
          <w:szCs w:val="18"/>
        </w:rPr>
      </w:pPr>
      <w:r w:rsidRPr="000B46D9">
        <w:rPr>
          <w:rFonts w:ascii="Arial" w:hAnsi="Arial" w:cs="Arial"/>
          <w:b/>
          <w:bCs/>
          <w:sz w:val="18"/>
          <w:szCs w:val="18"/>
          <w:lang w:val="en-GB"/>
        </w:rPr>
        <w:t xml:space="preserve">Dingwell, R. T., Leslie, K. E., Duffield, T. F., </w:t>
      </w:r>
      <w:proofErr w:type="spellStart"/>
      <w:r w:rsidRPr="000B46D9">
        <w:rPr>
          <w:rFonts w:ascii="Arial" w:hAnsi="Arial" w:cs="Arial"/>
          <w:b/>
          <w:bCs/>
          <w:sz w:val="18"/>
          <w:szCs w:val="18"/>
          <w:lang w:val="en-GB"/>
        </w:rPr>
        <w:t>Schukken</w:t>
      </w:r>
      <w:proofErr w:type="spellEnd"/>
      <w:r w:rsidRPr="000B46D9">
        <w:rPr>
          <w:rFonts w:ascii="Arial" w:hAnsi="Arial" w:cs="Arial"/>
          <w:b/>
          <w:bCs/>
          <w:sz w:val="18"/>
          <w:szCs w:val="18"/>
          <w:lang w:val="en-GB"/>
        </w:rPr>
        <w:t xml:space="preserve">, Y. H., DesCoteaux, L., Keefe, G. P., Kelton, D. F., Lissemore, </w:t>
      </w:r>
      <w:r w:rsidRPr="000B46D9">
        <w:rPr>
          <w:rFonts w:ascii="Arial" w:hAnsi="Arial" w:cs="Arial"/>
          <w:b/>
          <w:bCs/>
          <w:sz w:val="18"/>
          <w:szCs w:val="18"/>
          <w:lang w:val="en-GB"/>
        </w:rPr>
        <w:t xml:space="preserve">K. D., Shewfelt, W., Dick, P., Bagg, R., 2003. </w:t>
      </w:r>
      <w:r w:rsidRPr="000B46D9">
        <w:rPr>
          <w:rFonts w:ascii="Arial" w:hAnsi="Arial" w:cs="Arial"/>
          <w:bCs/>
          <w:sz w:val="18"/>
          <w:szCs w:val="18"/>
        </w:rPr>
        <w:t xml:space="preserve">J. </w:t>
      </w:r>
      <w:proofErr w:type="spellStart"/>
      <w:r w:rsidRPr="000B46D9">
        <w:rPr>
          <w:rFonts w:ascii="Arial" w:hAnsi="Arial" w:cs="Arial"/>
          <w:bCs/>
          <w:sz w:val="18"/>
          <w:szCs w:val="18"/>
        </w:rPr>
        <w:t>Dairy</w:t>
      </w:r>
      <w:proofErr w:type="spellEnd"/>
      <w:r w:rsidRPr="000B46D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B46D9">
        <w:rPr>
          <w:rFonts w:ascii="Arial" w:hAnsi="Arial" w:cs="Arial"/>
          <w:bCs/>
          <w:sz w:val="18"/>
          <w:szCs w:val="18"/>
        </w:rPr>
        <w:t>Sci</w:t>
      </w:r>
      <w:proofErr w:type="spellEnd"/>
      <w:r w:rsidRPr="000B46D9">
        <w:rPr>
          <w:rFonts w:ascii="Arial" w:hAnsi="Arial" w:cs="Arial"/>
          <w:bCs/>
          <w:sz w:val="18"/>
          <w:szCs w:val="18"/>
        </w:rPr>
        <w:t>., 86, 159–168</w:t>
      </w:r>
      <w:r w:rsidRPr="008010AE">
        <w:rPr>
          <w:rFonts w:ascii="Arial" w:hAnsi="Arial" w:cs="Arial"/>
          <w:bCs/>
          <w:sz w:val="18"/>
          <w:szCs w:val="18"/>
        </w:rPr>
        <w:t xml:space="preserve"> </w:t>
      </w:r>
    </w:p>
    <w:p w14:paraId="6DE20669" w14:textId="783B5E60" w:rsidR="00221F44" w:rsidRPr="00453B64" w:rsidRDefault="00221F44" w:rsidP="008B4463">
      <w:pPr>
        <w:pStyle w:val="Default"/>
        <w:spacing w:after="44"/>
        <w:rPr>
          <w:rFonts w:ascii="Arial" w:hAnsi="Arial" w:cs="Arial"/>
          <w:bCs/>
          <w:sz w:val="18"/>
          <w:szCs w:val="18"/>
        </w:rPr>
      </w:pPr>
      <w:r w:rsidRPr="009B0547">
        <w:rPr>
          <w:rFonts w:ascii="Arial" w:hAnsi="Arial" w:cs="Arial"/>
          <w:b/>
          <w:sz w:val="18"/>
          <w:szCs w:val="18"/>
        </w:rPr>
        <w:t>Dunoyer, MA</w:t>
      </w:r>
      <w:r>
        <w:rPr>
          <w:rFonts w:ascii="Arial" w:hAnsi="Arial" w:cs="Arial"/>
          <w:bCs/>
          <w:sz w:val="18"/>
          <w:szCs w:val="18"/>
        </w:rPr>
        <w:t xml:space="preserve">. 2020. Thèse docteur vétérinaire, </w:t>
      </w:r>
      <w:proofErr w:type="spellStart"/>
      <w:r>
        <w:rPr>
          <w:rFonts w:ascii="Arial" w:hAnsi="Arial" w:cs="Arial"/>
          <w:bCs/>
          <w:sz w:val="18"/>
          <w:szCs w:val="18"/>
        </w:rPr>
        <w:t>Oniris</w:t>
      </w:r>
      <w:proofErr w:type="spellEnd"/>
      <w:r>
        <w:rPr>
          <w:rFonts w:ascii="Arial" w:hAnsi="Arial" w:cs="Arial"/>
          <w:bCs/>
          <w:sz w:val="18"/>
          <w:szCs w:val="18"/>
        </w:rPr>
        <w:t>, 101p.</w:t>
      </w:r>
    </w:p>
    <w:p w14:paraId="0D124DFE" w14:textId="6BFD95E7" w:rsidR="008B4463" w:rsidRPr="00946675" w:rsidRDefault="008B4463" w:rsidP="00946675">
      <w:pPr>
        <w:pStyle w:val="Default"/>
        <w:spacing w:after="44"/>
        <w:jc w:val="both"/>
        <w:rPr>
          <w:rFonts w:ascii="Arial" w:hAnsi="Arial" w:cs="Arial"/>
          <w:sz w:val="18"/>
          <w:szCs w:val="18"/>
        </w:rPr>
      </w:pPr>
      <w:r w:rsidRPr="005B3281">
        <w:rPr>
          <w:rFonts w:ascii="Arial" w:hAnsi="Arial" w:cs="Arial"/>
          <w:b/>
          <w:bCs/>
          <w:sz w:val="18"/>
          <w:szCs w:val="18"/>
        </w:rPr>
        <w:t>Ministère</w:t>
      </w:r>
      <w:r w:rsidR="005B3281" w:rsidRPr="005B32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3281">
        <w:rPr>
          <w:rFonts w:ascii="Arial" w:hAnsi="Arial" w:cs="Arial"/>
          <w:b/>
          <w:bCs/>
          <w:sz w:val="18"/>
          <w:szCs w:val="18"/>
        </w:rPr>
        <w:t>de</w:t>
      </w:r>
      <w:r w:rsidR="005B3281" w:rsidRPr="005B32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3281">
        <w:rPr>
          <w:rFonts w:ascii="Arial" w:hAnsi="Arial" w:cs="Arial"/>
          <w:b/>
          <w:bCs/>
          <w:sz w:val="18"/>
          <w:szCs w:val="18"/>
        </w:rPr>
        <w:t>l’Agriculture</w:t>
      </w:r>
      <w:r w:rsidR="005B3281" w:rsidRPr="005B32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3281">
        <w:rPr>
          <w:rFonts w:ascii="Arial" w:hAnsi="Arial" w:cs="Arial"/>
          <w:b/>
          <w:bCs/>
          <w:sz w:val="18"/>
          <w:szCs w:val="18"/>
        </w:rPr>
        <w:t>et</w:t>
      </w:r>
      <w:r w:rsidR="005B3281" w:rsidRPr="005B32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3281">
        <w:rPr>
          <w:rFonts w:ascii="Arial" w:hAnsi="Arial" w:cs="Arial"/>
          <w:b/>
          <w:bCs/>
          <w:sz w:val="18"/>
          <w:szCs w:val="18"/>
        </w:rPr>
        <w:t>de</w:t>
      </w:r>
      <w:r w:rsidR="005B3281" w:rsidRPr="005B32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3281">
        <w:rPr>
          <w:rFonts w:ascii="Arial" w:hAnsi="Arial" w:cs="Arial"/>
          <w:b/>
          <w:bCs/>
          <w:sz w:val="18"/>
          <w:szCs w:val="18"/>
        </w:rPr>
        <w:t>l’Alimentation.</w:t>
      </w:r>
      <w:r w:rsidR="005B3281" w:rsidRPr="005B32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3281">
        <w:rPr>
          <w:rFonts w:ascii="Arial" w:hAnsi="Arial" w:cs="Arial"/>
          <w:b/>
          <w:bCs/>
          <w:sz w:val="18"/>
          <w:szCs w:val="18"/>
        </w:rPr>
        <w:t>2017.</w:t>
      </w:r>
      <w:r w:rsidR="005B3281">
        <w:rPr>
          <w:rFonts w:ascii="Arial" w:hAnsi="Arial" w:cs="Arial"/>
          <w:sz w:val="18"/>
          <w:szCs w:val="18"/>
        </w:rPr>
        <w:t xml:space="preserve"> </w:t>
      </w:r>
      <w:r w:rsidR="005B3281" w:rsidRPr="005B3281">
        <w:rPr>
          <w:rFonts w:ascii="Arial" w:hAnsi="Arial" w:cs="Arial"/>
          <w:sz w:val="18"/>
          <w:szCs w:val="18"/>
        </w:rPr>
        <w:t>https://agriculture.gouv.fr/plan-ecoantibio-</w:t>
      </w:r>
      <w:r w:rsidR="005B3281" w:rsidRPr="00946675">
        <w:rPr>
          <w:rFonts w:ascii="Arial" w:hAnsi="Arial" w:cs="Arial"/>
          <w:sz w:val="18"/>
          <w:szCs w:val="18"/>
        </w:rPr>
        <w:t>2012-2017-lutte-contre-lantibioresistance</w:t>
      </w:r>
    </w:p>
    <w:p w14:paraId="6B3C01C0" w14:textId="7745B3C1" w:rsidR="0093352C" w:rsidRPr="0093352C" w:rsidRDefault="0093352C" w:rsidP="0093352C">
      <w:pPr>
        <w:pStyle w:val="Default"/>
        <w:spacing w:after="44"/>
        <w:rPr>
          <w:rFonts w:ascii="Arial" w:hAnsi="Arial" w:cs="Arial"/>
          <w:sz w:val="18"/>
          <w:szCs w:val="18"/>
        </w:rPr>
      </w:pPr>
      <w:r w:rsidRPr="0093352C">
        <w:rPr>
          <w:rFonts w:ascii="Arial" w:hAnsi="Arial" w:cs="Arial"/>
          <w:b/>
          <w:sz w:val="18"/>
          <w:szCs w:val="18"/>
        </w:rPr>
        <w:t xml:space="preserve">Le </w:t>
      </w:r>
      <w:proofErr w:type="spellStart"/>
      <w:r w:rsidRPr="0093352C">
        <w:rPr>
          <w:rFonts w:ascii="Arial" w:hAnsi="Arial" w:cs="Arial"/>
          <w:b/>
          <w:sz w:val="18"/>
          <w:szCs w:val="18"/>
        </w:rPr>
        <w:t>Guénic</w:t>
      </w:r>
      <w:proofErr w:type="spellEnd"/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M., </w:t>
      </w:r>
      <w:proofErr w:type="spellStart"/>
      <w:r w:rsidRPr="0093352C">
        <w:rPr>
          <w:rFonts w:ascii="Arial" w:hAnsi="Arial" w:cs="Arial"/>
          <w:b/>
          <w:sz w:val="18"/>
          <w:szCs w:val="18"/>
        </w:rPr>
        <w:t>Frappat</w:t>
      </w:r>
      <w:proofErr w:type="spellEnd"/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B., Poizat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A., Roussel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P., Corbel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S., </w:t>
      </w:r>
      <w:proofErr w:type="spellStart"/>
      <w:r w:rsidRPr="0093352C">
        <w:rPr>
          <w:rFonts w:ascii="Arial" w:hAnsi="Arial" w:cs="Arial"/>
          <w:b/>
          <w:sz w:val="18"/>
          <w:szCs w:val="18"/>
        </w:rPr>
        <w:t>Lequertier</w:t>
      </w:r>
      <w:proofErr w:type="spellEnd"/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T., Vigneau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M., Neau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M., </w:t>
      </w:r>
      <w:proofErr w:type="spellStart"/>
      <w:r w:rsidRPr="0093352C">
        <w:rPr>
          <w:rFonts w:ascii="Arial" w:hAnsi="Arial" w:cs="Arial"/>
          <w:b/>
          <w:sz w:val="18"/>
          <w:szCs w:val="18"/>
        </w:rPr>
        <w:t>Lecaime</w:t>
      </w:r>
      <w:proofErr w:type="spellEnd"/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M., Baudais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S., Manciaux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L., </w:t>
      </w:r>
      <w:proofErr w:type="spellStart"/>
      <w:r w:rsidRPr="0093352C">
        <w:rPr>
          <w:rFonts w:ascii="Arial" w:hAnsi="Arial" w:cs="Arial"/>
          <w:b/>
          <w:sz w:val="18"/>
          <w:szCs w:val="18"/>
        </w:rPr>
        <w:t>Leperlier</w:t>
      </w:r>
      <w:proofErr w:type="spellEnd"/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I., Bosquet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G., Richard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C., Bareille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N.</w:t>
      </w:r>
      <w:r>
        <w:rPr>
          <w:rFonts w:ascii="Arial" w:hAnsi="Arial" w:cs="Arial"/>
          <w:b/>
          <w:sz w:val="18"/>
          <w:szCs w:val="18"/>
        </w:rPr>
        <w:t>,</w:t>
      </w:r>
      <w:r w:rsidRPr="0093352C">
        <w:rPr>
          <w:rFonts w:ascii="Arial" w:hAnsi="Arial" w:cs="Arial"/>
          <w:b/>
          <w:sz w:val="18"/>
          <w:szCs w:val="18"/>
        </w:rPr>
        <w:t xml:space="preserve"> 2018. </w:t>
      </w:r>
      <w:r w:rsidRPr="0093352C">
        <w:rPr>
          <w:rFonts w:ascii="Arial" w:hAnsi="Arial" w:cs="Arial"/>
          <w:sz w:val="18"/>
          <w:szCs w:val="18"/>
        </w:rPr>
        <w:t>In, 24. Rencontres Recherches Ruminants (RRR), Paris, France, 2018/12/05-06.</w:t>
      </w:r>
    </w:p>
    <w:p w14:paraId="0C84582E" w14:textId="0786D66F" w:rsidR="005A3082" w:rsidRPr="000B27AF" w:rsidRDefault="005A3082" w:rsidP="000B27AF">
      <w:pPr>
        <w:pStyle w:val="Default"/>
        <w:spacing w:after="44"/>
        <w:jc w:val="both"/>
        <w:rPr>
          <w:rFonts w:ascii="Arial" w:hAnsi="Arial" w:cs="Arial"/>
          <w:bCs/>
          <w:sz w:val="18"/>
          <w:szCs w:val="18"/>
        </w:rPr>
      </w:pPr>
      <w:r w:rsidRPr="00E67CF7">
        <w:rPr>
          <w:rFonts w:ascii="Arial" w:hAnsi="Arial" w:cs="Arial"/>
          <w:b/>
          <w:bCs/>
          <w:sz w:val="18"/>
          <w:szCs w:val="18"/>
        </w:rPr>
        <w:t xml:space="preserve">Poizat A., Bonnet-Beaugrand F., Rault A., </w:t>
      </w:r>
      <w:proofErr w:type="spellStart"/>
      <w:r w:rsidRPr="00E67CF7">
        <w:rPr>
          <w:rFonts w:ascii="Arial" w:hAnsi="Arial" w:cs="Arial"/>
          <w:b/>
          <w:bCs/>
          <w:sz w:val="18"/>
          <w:szCs w:val="18"/>
        </w:rPr>
        <w:t>Fourichon</w:t>
      </w:r>
      <w:proofErr w:type="spellEnd"/>
      <w:r w:rsidRPr="00E67CF7">
        <w:rPr>
          <w:rFonts w:ascii="Arial" w:hAnsi="Arial" w:cs="Arial"/>
          <w:b/>
          <w:bCs/>
          <w:sz w:val="18"/>
          <w:szCs w:val="18"/>
        </w:rPr>
        <w:t xml:space="preserve"> C., Bareille N., 2017. </w:t>
      </w:r>
      <w:proofErr w:type="spellStart"/>
      <w:r w:rsidRPr="000B27AF">
        <w:rPr>
          <w:rFonts w:ascii="Arial" w:hAnsi="Arial" w:cs="Arial"/>
          <w:bCs/>
          <w:sz w:val="18"/>
          <w:szCs w:val="18"/>
        </w:rPr>
        <w:t>Prev</w:t>
      </w:r>
      <w:proofErr w:type="spellEnd"/>
      <w:r w:rsidR="009231F0" w:rsidRPr="000B27AF">
        <w:rPr>
          <w:rFonts w:ascii="Arial" w:hAnsi="Arial" w:cs="Arial"/>
          <w:bCs/>
          <w:sz w:val="18"/>
          <w:szCs w:val="18"/>
        </w:rPr>
        <w:t>.</w:t>
      </w:r>
      <w:r w:rsidRPr="000B27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B27AF">
        <w:rPr>
          <w:rFonts w:ascii="Arial" w:hAnsi="Arial" w:cs="Arial"/>
          <w:bCs/>
          <w:sz w:val="18"/>
          <w:szCs w:val="18"/>
        </w:rPr>
        <w:t>Vet</w:t>
      </w:r>
      <w:proofErr w:type="spellEnd"/>
      <w:r w:rsidR="009231F0" w:rsidRPr="000B27AF">
        <w:rPr>
          <w:rFonts w:ascii="Arial" w:hAnsi="Arial" w:cs="Arial"/>
          <w:bCs/>
          <w:sz w:val="18"/>
          <w:szCs w:val="18"/>
        </w:rPr>
        <w:t>.</w:t>
      </w:r>
      <w:r w:rsidRPr="000B27AF">
        <w:rPr>
          <w:rFonts w:ascii="Arial" w:hAnsi="Arial" w:cs="Arial"/>
          <w:bCs/>
          <w:sz w:val="18"/>
          <w:szCs w:val="18"/>
        </w:rPr>
        <w:t xml:space="preserve"> Med</w:t>
      </w:r>
      <w:r w:rsidR="009231F0" w:rsidRPr="000B27AF">
        <w:rPr>
          <w:rFonts w:ascii="Arial" w:hAnsi="Arial" w:cs="Arial"/>
          <w:bCs/>
          <w:sz w:val="18"/>
          <w:szCs w:val="18"/>
        </w:rPr>
        <w:t>.</w:t>
      </w:r>
      <w:r w:rsidRPr="000B27AF">
        <w:rPr>
          <w:rFonts w:ascii="Arial" w:hAnsi="Arial" w:cs="Arial"/>
          <w:bCs/>
          <w:sz w:val="18"/>
          <w:szCs w:val="18"/>
        </w:rPr>
        <w:t>, 146, 61-72.</w:t>
      </w:r>
    </w:p>
    <w:p w14:paraId="25BF0B9A" w14:textId="4D74FAED" w:rsidR="00596969" w:rsidRPr="00453B64" w:rsidRDefault="00596969" w:rsidP="00946675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 w:rsidRPr="00453B64">
        <w:rPr>
          <w:rFonts w:ascii="Arial" w:hAnsi="Arial" w:cs="Arial"/>
          <w:b/>
          <w:bCs/>
          <w:sz w:val="18"/>
          <w:szCs w:val="18"/>
        </w:rPr>
        <w:t>Roussel P., Seegers H., Bareille N., 2009.</w:t>
      </w:r>
      <w:r>
        <w:rPr>
          <w:rFonts w:ascii="Arial" w:hAnsi="Arial" w:cs="Arial"/>
          <w:sz w:val="70"/>
          <w:szCs w:val="70"/>
        </w:rPr>
        <w:t xml:space="preserve"> </w:t>
      </w:r>
      <w:r w:rsidRPr="00453B64">
        <w:rPr>
          <w:rFonts w:ascii="Arial" w:hAnsi="Arial" w:cs="Arial"/>
          <w:b/>
          <w:bCs/>
          <w:sz w:val="18"/>
          <w:szCs w:val="18"/>
        </w:rPr>
        <w:t>Traitement au tarissement</w:t>
      </w:r>
      <w:r w:rsidR="00453B64">
        <w:rPr>
          <w:rFonts w:ascii="Arial" w:hAnsi="Arial" w:cs="Arial"/>
          <w:b/>
          <w:bCs/>
          <w:sz w:val="18"/>
          <w:szCs w:val="18"/>
        </w:rPr>
        <w:t xml:space="preserve"> : </w:t>
      </w:r>
      <w:r w:rsidRPr="00453B64">
        <w:rPr>
          <w:rFonts w:ascii="Arial" w:hAnsi="Arial" w:cs="Arial"/>
          <w:b/>
          <w:bCs/>
          <w:sz w:val="18"/>
          <w:szCs w:val="18"/>
        </w:rPr>
        <w:t>Quelle stratégie privilégier ?</w:t>
      </w:r>
      <w:r w:rsidRPr="009466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453B64">
        <w:rPr>
          <w:rFonts w:ascii="Arial" w:hAnsi="Arial" w:cs="Arial"/>
          <w:bCs/>
          <w:sz w:val="18"/>
          <w:szCs w:val="18"/>
        </w:rPr>
        <w:t xml:space="preserve">https://idele.fr/fileadmin/medias/Documents/Plaquette_Traitement_au_tarissement-3.pdf </w:t>
      </w:r>
    </w:p>
    <w:p w14:paraId="417E63FF" w14:textId="5EE22C01" w:rsidR="008B4463" w:rsidRDefault="008B4463" w:rsidP="00946675">
      <w:pPr>
        <w:pStyle w:val="Default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946675">
        <w:rPr>
          <w:rFonts w:ascii="Arial" w:hAnsi="Arial" w:cs="Arial"/>
          <w:b/>
          <w:bCs/>
          <w:sz w:val="18"/>
          <w:szCs w:val="18"/>
        </w:rPr>
        <w:t>Scherpenzeel</w:t>
      </w:r>
      <w:r w:rsidR="005B3281" w:rsidRPr="00946675">
        <w:rPr>
          <w:rFonts w:ascii="Arial" w:hAnsi="Arial" w:cs="Arial"/>
          <w:b/>
          <w:bCs/>
          <w:sz w:val="18"/>
          <w:szCs w:val="18"/>
        </w:rPr>
        <w:t>,</w:t>
      </w:r>
      <w:r w:rsidRPr="00946675">
        <w:rPr>
          <w:rFonts w:ascii="Arial" w:hAnsi="Arial" w:cs="Arial"/>
          <w:b/>
          <w:bCs/>
          <w:sz w:val="18"/>
          <w:szCs w:val="18"/>
        </w:rPr>
        <w:t>C.G.M</w:t>
      </w:r>
      <w:proofErr w:type="spellEnd"/>
      <w:r w:rsidRPr="00946675">
        <w:rPr>
          <w:rFonts w:ascii="Arial" w:hAnsi="Arial" w:cs="Arial"/>
          <w:b/>
          <w:bCs/>
          <w:sz w:val="18"/>
          <w:szCs w:val="18"/>
        </w:rPr>
        <w:t>.</w:t>
      </w:r>
      <w:proofErr w:type="gramEnd"/>
      <w:r w:rsidRPr="00946675">
        <w:rPr>
          <w:rFonts w:ascii="Arial" w:hAnsi="Arial" w:cs="Arial"/>
          <w:b/>
          <w:bCs/>
          <w:sz w:val="18"/>
          <w:szCs w:val="18"/>
        </w:rPr>
        <w:t>,</w:t>
      </w:r>
      <w:bookmarkStart w:id="5" w:name="bau20"/>
      <w:r w:rsidR="005B3281" w:rsidRPr="0094667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5B3281" w:rsidRPr="00946675">
        <w:rPr>
          <w:rFonts w:ascii="Arial" w:hAnsi="Arial" w:cs="Arial"/>
          <w:b/>
          <w:bCs/>
          <w:sz w:val="18"/>
          <w:szCs w:val="18"/>
        </w:rPr>
        <w:t>Hogeveen</w:t>
      </w:r>
      <w:bookmarkStart w:id="6" w:name="bau30"/>
      <w:bookmarkEnd w:id="5"/>
      <w:proofErr w:type="spellEnd"/>
      <w:r w:rsidR="005B3281" w:rsidRPr="00946675">
        <w:rPr>
          <w:rFonts w:ascii="Arial" w:hAnsi="Arial" w:cs="Arial"/>
          <w:b/>
          <w:bCs/>
          <w:sz w:val="18"/>
          <w:szCs w:val="18"/>
          <w:vertAlign w:val="superscript"/>
        </w:rPr>
        <w:t xml:space="preserve">, </w:t>
      </w:r>
      <w:r w:rsidR="005B3281" w:rsidRPr="00946675">
        <w:rPr>
          <w:rFonts w:ascii="Arial" w:hAnsi="Arial" w:cs="Arial"/>
          <w:b/>
          <w:bCs/>
          <w:sz w:val="18"/>
          <w:szCs w:val="18"/>
        </w:rPr>
        <w:t>H., Maas</w:t>
      </w:r>
      <w:bookmarkStart w:id="7" w:name="bau40"/>
      <w:bookmarkEnd w:id="6"/>
      <w:r w:rsidR="005B3281" w:rsidRPr="00946675">
        <w:rPr>
          <w:rFonts w:ascii="Arial" w:hAnsi="Arial" w:cs="Arial"/>
          <w:b/>
          <w:bCs/>
          <w:sz w:val="18"/>
          <w:szCs w:val="18"/>
          <w:vertAlign w:val="superscript"/>
        </w:rPr>
        <w:t xml:space="preserve">, </w:t>
      </w:r>
      <w:r w:rsidR="005B3281" w:rsidRPr="00946675">
        <w:rPr>
          <w:rFonts w:ascii="Arial" w:hAnsi="Arial" w:cs="Arial"/>
          <w:b/>
          <w:bCs/>
          <w:sz w:val="18"/>
          <w:szCs w:val="18"/>
        </w:rPr>
        <w:t xml:space="preserve">L., </w:t>
      </w:r>
      <w:proofErr w:type="spellStart"/>
      <w:r w:rsidR="005B3281" w:rsidRPr="00946675">
        <w:rPr>
          <w:rFonts w:ascii="Arial" w:hAnsi="Arial" w:cs="Arial"/>
          <w:b/>
          <w:bCs/>
          <w:sz w:val="18"/>
          <w:szCs w:val="18"/>
        </w:rPr>
        <w:t>Lam</w:t>
      </w:r>
      <w:proofErr w:type="spellEnd"/>
      <w:r w:rsidR="005B3281" w:rsidRPr="00946675">
        <w:rPr>
          <w:rFonts w:ascii="Arial" w:hAnsi="Arial" w:cs="Arial"/>
          <w:b/>
          <w:bCs/>
          <w:sz w:val="18"/>
          <w:szCs w:val="18"/>
        </w:rPr>
        <w:t>, T.J.G.M</w:t>
      </w:r>
      <w:r w:rsidR="00946675" w:rsidRPr="00946675">
        <w:rPr>
          <w:rFonts w:ascii="Arial" w:hAnsi="Arial" w:cs="Arial"/>
          <w:b/>
          <w:bCs/>
          <w:sz w:val="18"/>
          <w:szCs w:val="18"/>
        </w:rPr>
        <w:t>.</w:t>
      </w:r>
      <w:r w:rsidR="005B3281" w:rsidRPr="00946675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7"/>
      <w:r w:rsidRPr="00946675">
        <w:rPr>
          <w:rFonts w:ascii="Arial" w:hAnsi="Arial" w:cs="Arial"/>
          <w:b/>
          <w:bCs/>
          <w:sz w:val="18"/>
          <w:szCs w:val="18"/>
        </w:rPr>
        <w:t>2018</w:t>
      </w:r>
      <w:r w:rsidRPr="00946675">
        <w:rPr>
          <w:rFonts w:ascii="Arial" w:hAnsi="Arial" w:cs="Arial"/>
          <w:sz w:val="18"/>
          <w:szCs w:val="18"/>
        </w:rPr>
        <w:t>.</w:t>
      </w:r>
      <w:r w:rsidR="005B3281" w:rsidRPr="00946675">
        <w:rPr>
          <w:rFonts w:ascii="Arial" w:hAnsi="Arial" w:cs="Arial"/>
          <w:sz w:val="18"/>
          <w:szCs w:val="18"/>
        </w:rPr>
        <w:t xml:space="preserve">  </w:t>
      </w:r>
      <w:r w:rsidRPr="00946675">
        <w:rPr>
          <w:rFonts w:ascii="Arial" w:hAnsi="Arial" w:cs="Arial"/>
          <w:sz w:val="18"/>
          <w:szCs w:val="18"/>
        </w:rPr>
        <w:t>J.</w:t>
      </w:r>
      <w:r w:rsidR="005B3281" w:rsidRPr="009466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675">
        <w:rPr>
          <w:rFonts w:ascii="Arial" w:hAnsi="Arial" w:cs="Arial"/>
          <w:sz w:val="18"/>
          <w:szCs w:val="18"/>
        </w:rPr>
        <w:t>Dairy</w:t>
      </w:r>
      <w:proofErr w:type="spellEnd"/>
      <w:r w:rsidR="005B3281" w:rsidRPr="009466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675">
        <w:rPr>
          <w:rFonts w:ascii="Arial" w:hAnsi="Arial" w:cs="Arial"/>
          <w:sz w:val="18"/>
          <w:szCs w:val="18"/>
        </w:rPr>
        <w:t>Sci</w:t>
      </w:r>
      <w:proofErr w:type="spellEnd"/>
      <w:r w:rsidRPr="00946675">
        <w:rPr>
          <w:rFonts w:ascii="Arial" w:hAnsi="Arial" w:cs="Arial"/>
          <w:sz w:val="18"/>
          <w:szCs w:val="18"/>
        </w:rPr>
        <w:t>.</w:t>
      </w:r>
      <w:r w:rsidR="005B3281" w:rsidRPr="00946675">
        <w:rPr>
          <w:rFonts w:ascii="Arial" w:hAnsi="Arial" w:cs="Arial"/>
          <w:sz w:val="18"/>
          <w:szCs w:val="18"/>
        </w:rPr>
        <w:t xml:space="preserve"> </w:t>
      </w:r>
      <w:r w:rsidRPr="00946675">
        <w:rPr>
          <w:rFonts w:ascii="Arial" w:hAnsi="Arial" w:cs="Arial"/>
          <w:sz w:val="18"/>
          <w:szCs w:val="18"/>
        </w:rPr>
        <w:t>101</w:t>
      </w:r>
      <w:r w:rsidR="005B3281" w:rsidRPr="00946675">
        <w:rPr>
          <w:rFonts w:ascii="Arial" w:hAnsi="Arial" w:cs="Arial"/>
          <w:sz w:val="18"/>
          <w:szCs w:val="18"/>
        </w:rPr>
        <w:t xml:space="preserve">, </w:t>
      </w:r>
      <w:r w:rsidRPr="00946675">
        <w:rPr>
          <w:rFonts w:ascii="Arial" w:hAnsi="Arial" w:cs="Arial"/>
          <w:sz w:val="18"/>
          <w:szCs w:val="18"/>
        </w:rPr>
        <w:t>1530–1539</w:t>
      </w:r>
    </w:p>
    <w:p w14:paraId="2B5EABAE" w14:textId="56E1AD61" w:rsidR="005A3082" w:rsidRDefault="005A3082" w:rsidP="000B27A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 w:rsidRPr="000B27AF">
        <w:rPr>
          <w:rFonts w:ascii="Arial" w:hAnsi="Arial" w:cs="Arial"/>
          <w:b/>
          <w:bCs/>
          <w:sz w:val="18"/>
          <w:szCs w:val="18"/>
        </w:rPr>
        <w:t xml:space="preserve">Seegers H., Billon D., Roussel P., </w:t>
      </w:r>
      <w:proofErr w:type="spellStart"/>
      <w:r w:rsidRPr="000B27AF">
        <w:rPr>
          <w:rFonts w:ascii="Arial" w:hAnsi="Arial" w:cs="Arial"/>
          <w:b/>
          <w:bCs/>
          <w:sz w:val="18"/>
          <w:szCs w:val="18"/>
        </w:rPr>
        <w:t>Sérieys</w:t>
      </w:r>
      <w:proofErr w:type="spellEnd"/>
      <w:r w:rsidRPr="000B27AF">
        <w:rPr>
          <w:rFonts w:ascii="Arial" w:hAnsi="Arial" w:cs="Arial"/>
          <w:b/>
          <w:bCs/>
          <w:sz w:val="18"/>
          <w:szCs w:val="18"/>
        </w:rPr>
        <w:t xml:space="preserve"> F., Le </w:t>
      </w:r>
      <w:proofErr w:type="spellStart"/>
      <w:r w:rsidRPr="000B27AF">
        <w:rPr>
          <w:rFonts w:ascii="Arial" w:hAnsi="Arial" w:cs="Arial"/>
          <w:b/>
          <w:bCs/>
          <w:sz w:val="18"/>
          <w:szCs w:val="18"/>
        </w:rPr>
        <w:t>Guénic</w:t>
      </w:r>
      <w:proofErr w:type="spellEnd"/>
      <w:r w:rsidRPr="000B27AF">
        <w:rPr>
          <w:rFonts w:ascii="Arial" w:hAnsi="Arial" w:cs="Arial"/>
          <w:b/>
          <w:bCs/>
          <w:sz w:val="18"/>
          <w:szCs w:val="18"/>
        </w:rPr>
        <w:t xml:space="preserve"> M., Bareille N., 2010. </w:t>
      </w:r>
      <w:r w:rsidRPr="000B27AF">
        <w:rPr>
          <w:rFonts w:ascii="Arial" w:hAnsi="Arial" w:cs="Arial"/>
          <w:bCs/>
          <w:sz w:val="18"/>
          <w:szCs w:val="18"/>
        </w:rPr>
        <w:t>Nouveau Praticien Vétérinaire – Elevages et Santé, 3, 17-21.</w:t>
      </w:r>
    </w:p>
    <w:p w14:paraId="38C03BA9" w14:textId="41BD9FFB" w:rsidR="007A76F3" w:rsidRDefault="007A76F3" w:rsidP="00946675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2AF3501" w14:textId="36913284" w:rsidR="007A76F3" w:rsidRPr="009B0547" w:rsidRDefault="007A76F3" w:rsidP="009466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1F8893BB" w14:textId="593F6C0E" w:rsidR="001F7A40" w:rsidRDefault="001F7A40" w:rsidP="00830CF1">
      <w:pPr>
        <w:rPr>
          <w:rFonts w:ascii="Arial" w:hAnsi="Arial" w:cs="Arial"/>
          <w:color w:val="538135" w:themeColor="accent6" w:themeShade="BF"/>
          <w:sz w:val="18"/>
          <w:szCs w:val="18"/>
        </w:rPr>
      </w:pPr>
    </w:p>
    <w:p w14:paraId="3B89628F" w14:textId="77777777" w:rsidR="0066543A" w:rsidRPr="00467BAD" w:rsidRDefault="0066543A" w:rsidP="009B0547">
      <w:pPr>
        <w:jc w:val="both"/>
        <w:rPr>
          <w:color w:val="538135" w:themeColor="accent6" w:themeShade="BF"/>
        </w:rPr>
      </w:pPr>
    </w:p>
    <w:sectPr w:rsidR="0066543A" w:rsidRPr="00467BAD" w:rsidSect="004872AC">
      <w:pgSz w:w="11906" w:h="16838"/>
      <w:pgMar w:top="1418" w:right="578" w:bottom="1418" w:left="57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8AD"/>
    <w:multiLevelType w:val="hybridMultilevel"/>
    <w:tmpl w:val="1AA6B7FC"/>
    <w:lvl w:ilvl="0" w:tplc="F28C65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6A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EF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A2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699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21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E6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8F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04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05D40"/>
    <w:multiLevelType w:val="hybridMultilevel"/>
    <w:tmpl w:val="0470884E"/>
    <w:lvl w:ilvl="0" w:tplc="EE061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C6BE3"/>
    <w:multiLevelType w:val="hybridMultilevel"/>
    <w:tmpl w:val="7A963156"/>
    <w:lvl w:ilvl="0" w:tplc="51C43F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419016">
    <w:abstractNumId w:val="1"/>
  </w:num>
  <w:num w:numId="2" w16cid:durableId="1665163373">
    <w:abstractNumId w:val="0"/>
  </w:num>
  <w:num w:numId="3" w16cid:durableId="3250118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essa.lollivier">
    <w15:presenceInfo w15:providerId="AD" w15:userId="S::vanessa.lollivier@agrocampus-ouest.fr::1d65420f-128e-45a0-b405-bcfbc0ac55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A1"/>
    <w:rsid w:val="000102F0"/>
    <w:rsid w:val="0001481F"/>
    <w:rsid w:val="00017114"/>
    <w:rsid w:val="00017EF8"/>
    <w:rsid w:val="00025745"/>
    <w:rsid w:val="000306CE"/>
    <w:rsid w:val="0005750C"/>
    <w:rsid w:val="00060AE1"/>
    <w:rsid w:val="00066D3A"/>
    <w:rsid w:val="00075C29"/>
    <w:rsid w:val="0008448F"/>
    <w:rsid w:val="000920C9"/>
    <w:rsid w:val="00096BA3"/>
    <w:rsid w:val="000A5AA3"/>
    <w:rsid w:val="000A615B"/>
    <w:rsid w:val="000B27AF"/>
    <w:rsid w:val="000B46D9"/>
    <w:rsid w:val="000B6F05"/>
    <w:rsid w:val="000F03FC"/>
    <w:rsid w:val="000F75C7"/>
    <w:rsid w:val="00135243"/>
    <w:rsid w:val="0014367A"/>
    <w:rsid w:val="001718DB"/>
    <w:rsid w:val="00182721"/>
    <w:rsid w:val="00182D65"/>
    <w:rsid w:val="001B00D9"/>
    <w:rsid w:val="001B6CAB"/>
    <w:rsid w:val="001C57E3"/>
    <w:rsid w:val="001C5D3D"/>
    <w:rsid w:val="001D2BFA"/>
    <w:rsid w:val="001F7A40"/>
    <w:rsid w:val="002033B7"/>
    <w:rsid w:val="002146B2"/>
    <w:rsid w:val="00221F44"/>
    <w:rsid w:val="00240A21"/>
    <w:rsid w:val="002566F8"/>
    <w:rsid w:val="00270368"/>
    <w:rsid w:val="00274A3F"/>
    <w:rsid w:val="002818BE"/>
    <w:rsid w:val="00286130"/>
    <w:rsid w:val="00316DBF"/>
    <w:rsid w:val="00340E6C"/>
    <w:rsid w:val="00360028"/>
    <w:rsid w:val="003670F7"/>
    <w:rsid w:val="00371B79"/>
    <w:rsid w:val="00390F08"/>
    <w:rsid w:val="003A74F3"/>
    <w:rsid w:val="003B3026"/>
    <w:rsid w:val="003B36BC"/>
    <w:rsid w:val="003B79FF"/>
    <w:rsid w:val="003E51C1"/>
    <w:rsid w:val="003E582F"/>
    <w:rsid w:val="003E6746"/>
    <w:rsid w:val="00401EA8"/>
    <w:rsid w:val="00414F2F"/>
    <w:rsid w:val="00424D9D"/>
    <w:rsid w:val="004529F3"/>
    <w:rsid w:val="00453B64"/>
    <w:rsid w:val="00467BAD"/>
    <w:rsid w:val="004872AC"/>
    <w:rsid w:val="004873ED"/>
    <w:rsid w:val="00493898"/>
    <w:rsid w:val="004A1D69"/>
    <w:rsid w:val="004A3F5B"/>
    <w:rsid w:val="004C6F1D"/>
    <w:rsid w:val="004E0173"/>
    <w:rsid w:val="00585894"/>
    <w:rsid w:val="00596969"/>
    <w:rsid w:val="005A3082"/>
    <w:rsid w:val="005A5B39"/>
    <w:rsid w:val="005B25CF"/>
    <w:rsid w:val="005B27CB"/>
    <w:rsid w:val="005B3281"/>
    <w:rsid w:val="005B3D43"/>
    <w:rsid w:val="005C4F39"/>
    <w:rsid w:val="005C7197"/>
    <w:rsid w:val="005E2F4A"/>
    <w:rsid w:val="005E3136"/>
    <w:rsid w:val="005F176C"/>
    <w:rsid w:val="006017CA"/>
    <w:rsid w:val="00604FC0"/>
    <w:rsid w:val="00606E37"/>
    <w:rsid w:val="0064317C"/>
    <w:rsid w:val="006477C9"/>
    <w:rsid w:val="00664987"/>
    <w:rsid w:val="0066543A"/>
    <w:rsid w:val="006B62BA"/>
    <w:rsid w:val="006C262C"/>
    <w:rsid w:val="006E47ED"/>
    <w:rsid w:val="00723387"/>
    <w:rsid w:val="00753B63"/>
    <w:rsid w:val="007577E7"/>
    <w:rsid w:val="0076351F"/>
    <w:rsid w:val="00784749"/>
    <w:rsid w:val="007A76F3"/>
    <w:rsid w:val="007B5967"/>
    <w:rsid w:val="007C1BD2"/>
    <w:rsid w:val="007F0805"/>
    <w:rsid w:val="007F128C"/>
    <w:rsid w:val="007F6867"/>
    <w:rsid w:val="008010AE"/>
    <w:rsid w:val="0081762D"/>
    <w:rsid w:val="0082118E"/>
    <w:rsid w:val="00830CF1"/>
    <w:rsid w:val="00845C56"/>
    <w:rsid w:val="008802A1"/>
    <w:rsid w:val="00891247"/>
    <w:rsid w:val="008A48CD"/>
    <w:rsid w:val="008A696F"/>
    <w:rsid w:val="008B4463"/>
    <w:rsid w:val="008B78D4"/>
    <w:rsid w:val="008C6733"/>
    <w:rsid w:val="008D20F2"/>
    <w:rsid w:val="009231F0"/>
    <w:rsid w:val="0093352C"/>
    <w:rsid w:val="00944E3C"/>
    <w:rsid w:val="00946675"/>
    <w:rsid w:val="00971B8E"/>
    <w:rsid w:val="0098772C"/>
    <w:rsid w:val="009966C2"/>
    <w:rsid w:val="009A0EA7"/>
    <w:rsid w:val="009B0547"/>
    <w:rsid w:val="009D57E3"/>
    <w:rsid w:val="009E4600"/>
    <w:rsid w:val="00A041E3"/>
    <w:rsid w:val="00A1413F"/>
    <w:rsid w:val="00A251B8"/>
    <w:rsid w:val="00A378F9"/>
    <w:rsid w:val="00A55BEA"/>
    <w:rsid w:val="00A56489"/>
    <w:rsid w:val="00A850B6"/>
    <w:rsid w:val="00A907AC"/>
    <w:rsid w:val="00AA0148"/>
    <w:rsid w:val="00AB1978"/>
    <w:rsid w:val="00AB4973"/>
    <w:rsid w:val="00AC12BE"/>
    <w:rsid w:val="00AD4907"/>
    <w:rsid w:val="00B05230"/>
    <w:rsid w:val="00B07EA7"/>
    <w:rsid w:val="00B214D5"/>
    <w:rsid w:val="00B4196D"/>
    <w:rsid w:val="00B446B0"/>
    <w:rsid w:val="00B46F62"/>
    <w:rsid w:val="00B63A99"/>
    <w:rsid w:val="00BC1E2F"/>
    <w:rsid w:val="00BC2E6F"/>
    <w:rsid w:val="00BD0173"/>
    <w:rsid w:val="00C15E3D"/>
    <w:rsid w:val="00C32151"/>
    <w:rsid w:val="00C47B22"/>
    <w:rsid w:val="00CA5098"/>
    <w:rsid w:val="00CE3A07"/>
    <w:rsid w:val="00CE7BFA"/>
    <w:rsid w:val="00D07924"/>
    <w:rsid w:val="00D1234B"/>
    <w:rsid w:val="00D13F32"/>
    <w:rsid w:val="00D231BE"/>
    <w:rsid w:val="00D43F8F"/>
    <w:rsid w:val="00D44120"/>
    <w:rsid w:val="00D80C4F"/>
    <w:rsid w:val="00D95889"/>
    <w:rsid w:val="00D95BFA"/>
    <w:rsid w:val="00DC28EF"/>
    <w:rsid w:val="00DD2372"/>
    <w:rsid w:val="00DE24E7"/>
    <w:rsid w:val="00DE5221"/>
    <w:rsid w:val="00E372A2"/>
    <w:rsid w:val="00E5389B"/>
    <w:rsid w:val="00E67CF7"/>
    <w:rsid w:val="00E75D27"/>
    <w:rsid w:val="00E83AE7"/>
    <w:rsid w:val="00E90D35"/>
    <w:rsid w:val="00EA2563"/>
    <w:rsid w:val="00EF3C32"/>
    <w:rsid w:val="00EF632E"/>
    <w:rsid w:val="00EF794D"/>
    <w:rsid w:val="00F0158A"/>
    <w:rsid w:val="00F543D9"/>
    <w:rsid w:val="00F64FC1"/>
    <w:rsid w:val="00FA4261"/>
    <w:rsid w:val="00FC49BE"/>
    <w:rsid w:val="00FD2631"/>
    <w:rsid w:val="00FE08C9"/>
    <w:rsid w:val="00FE31C6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51E5"/>
  <w15:chartTrackingRefBased/>
  <w15:docId w15:val="{CA47E6FC-720B-4D06-9D2C-33541A6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3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802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02A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36BC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36BC"/>
    <w:rPr>
      <w:sz w:val="20"/>
      <w:szCs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B36BC"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3B36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rzxr">
    <w:name w:val="lrzxr"/>
    <w:basedOn w:val="Policepardfaut"/>
    <w:rsid w:val="003B36BC"/>
  </w:style>
  <w:style w:type="paragraph" w:styleId="Paragraphedeliste">
    <w:name w:val="List Paragraph"/>
    <w:basedOn w:val="Normal"/>
    <w:uiPriority w:val="34"/>
    <w:qFormat/>
    <w:rsid w:val="00DE24E7"/>
    <w:pPr>
      <w:ind w:left="720"/>
      <w:contextualSpacing/>
    </w:pPr>
  </w:style>
  <w:style w:type="paragraph" w:customStyle="1" w:styleId="Default">
    <w:name w:val="Default"/>
    <w:rsid w:val="008B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281"/>
    <w:rPr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281"/>
    <w:rPr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5B32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B328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E3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53B6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F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2958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vanessa.lollivier</dc:creator>
  <cp:keywords/>
  <dc:description/>
  <cp:lastModifiedBy>vanessa.lollivier</cp:lastModifiedBy>
  <cp:revision>4</cp:revision>
  <cp:lastPrinted>2022-07-11T11:47:00Z</cp:lastPrinted>
  <dcterms:created xsi:type="dcterms:W3CDTF">2022-09-08T09:20:00Z</dcterms:created>
  <dcterms:modified xsi:type="dcterms:W3CDTF">2022-09-08T09:29:00Z</dcterms:modified>
</cp:coreProperties>
</file>